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3314"/>
        <w:gridCol w:w="7126"/>
      </w:tblGrid>
      <w:tr w:rsidR="00130508" w:rsidRPr="001F0D0F" w14:paraId="3921A35F" w14:textId="77777777" w:rsidTr="00D002A3">
        <w:trPr>
          <w:trHeight w:val="699"/>
          <w:tblHeader/>
          <w:jc w:val="center"/>
        </w:trPr>
        <w:tc>
          <w:tcPr>
            <w:tcW w:w="10440" w:type="dxa"/>
            <w:gridSpan w:val="2"/>
            <w:tcBorders>
              <w:top w:val="nil"/>
              <w:left w:val="single" w:sz="4" w:space="0" w:color="auto"/>
              <w:right w:val="single" w:sz="4" w:space="0" w:color="auto"/>
            </w:tcBorders>
            <w:shd w:val="clear" w:color="auto" w:fill="C00000"/>
            <w:vAlign w:val="center"/>
          </w:tcPr>
          <w:p w14:paraId="1BB991F8" w14:textId="77777777" w:rsidR="00130508" w:rsidRPr="001F0D0F" w:rsidRDefault="00130508" w:rsidP="00D002A3">
            <w:pPr>
              <w:pStyle w:val="TableHeaderLarge"/>
              <w:rPr>
                <w:sz w:val="28"/>
              </w:rPr>
            </w:pPr>
            <w:r w:rsidRPr="001F0D0F">
              <w:t xml:space="preserve">Change Request </w:t>
            </w:r>
            <w:r>
              <w:t>Form</w:t>
            </w:r>
          </w:p>
        </w:tc>
      </w:tr>
      <w:tr w:rsidR="00130508" w:rsidRPr="001F0D0F" w14:paraId="20ADA508" w14:textId="77777777" w:rsidTr="00D002A3">
        <w:trPr>
          <w:trHeight w:val="2967"/>
          <w:jc w:val="center"/>
        </w:trPr>
        <w:tc>
          <w:tcPr>
            <w:tcW w:w="3314" w:type="dxa"/>
            <w:tcBorders>
              <w:top w:val="single" w:sz="4" w:space="0" w:color="auto"/>
              <w:left w:val="single" w:sz="4" w:space="0" w:color="auto"/>
              <w:bottom w:val="single" w:sz="4" w:space="0" w:color="auto"/>
              <w:right w:val="single" w:sz="4" w:space="0" w:color="auto"/>
            </w:tcBorders>
            <w:shd w:val="clear" w:color="auto" w:fill="FFFFFF"/>
            <w:vAlign w:val="center"/>
          </w:tcPr>
          <w:p w14:paraId="5A8549E7" w14:textId="77777777" w:rsidR="00130508" w:rsidRPr="00B35A43" w:rsidRDefault="00130508" w:rsidP="00D002A3">
            <w:pPr>
              <w:pStyle w:val="Centredtext"/>
            </w:pPr>
            <w:r>
              <w:rPr>
                <w:noProof/>
                <w:lang w:val="en-US" w:bidi="ar-SA"/>
              </w:rPr>
              <w:drawing>
                <wp:inline distT="0" distB="0" distL="0" distR="0" wp14:anchorId="65235A18" wp14:editId="18443F4F">
                  <wp:extent cx="1725318" cy="1725318"/>
                  <wp:effectExtent l="0" t="0" r="8255" b="825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25318" cy="1725318"/>
                          </a:xfrm>
                          <a:prstGeom prst="rect">
                            <a:avLst/>
                          </a:prstGeom>
                        </pic:spPr>
                      </pic:pic>
                    </a:graphicData>
                  </a:graphic>
                </wp:inline>
              </w:drawing>
            </w:r>
          </w:p>
        </w:tc>
        <w:tc>
          <w:tcPr>
            <w:tcW w:w="7126" w:type="dxa"/>
            <w:tcBorders>
              <w:top w:val="single" w:sz="4" w:space="0" w:color="auto"/>
              <w:left w:val="single" w:sz="4" w:space="0" w:color="auto"/>
              <w:bottom w:val="single" w:sz="4" w:space="0" w:color="auto"/>
              <w:right w:val="single" w:sz="4" w:space="0" w:color="auto"/>
            </w:tcBorders>
            <w:shd w:val="clear" w:color="auto" w:fill="FFFFFF"/>
            <w:vAlign w:val="center"/>
          </w:tcPr>
          <w:p w14:paraId="46710D51" w14:textId="77777777" w:rsidR="00130508" w:rsidRDefault="00130508" w:rsidP="00D002A3">
            <w:pPr>
              <w:pStyle w:val="CSDocTitle"/>
              <w:rPr>
                <w:szCs w:val="22"/>
              </w:rPr>
            </w:pPr>
            <w:r>
              <w:rPr>
                <w:szCs w:val="22"/>
              </w:rPr>
              <w:t xml:space="preserve">CR Hardware Performance </w:t>
            </w:r>
          </w:p>
          <w:p w14:paraId="7A18B390" w14:textId="77777777" w:rsidR="00130508" w:rsidRPr="00B5538E" w:rsidRDefault="00130508" w:rsidP="00D002A3">
            <w:pPr>
              <w:pStyle w:val="CSDocTitle"/>
              <w:rPr>
                <w:szCs w:val="22"/>
              </w:rPr>
            </w:pPr>
            <w:r>
              <w:rPr>
                <w:szCs w:val="22"/>
              </w:rPr>
              <w:t>– Proposed Changes</w:t>
            </w:r>
          </w:p>
        </w:tc>
      </w:tr>
      <w:tr w:rsidR="00130508" w:rsidRPr="001F0D0F" w14:paraId="7A64635E" w14:textId="77777777" w:rsidTr="00D002A3">
        <w:trPr>
          <w:trHeight w:val="639"/>
          <w:jc w:val="center"/>
        </w:trPr>
        <w:tc>
          <w:tcPr>
            <w:tcW w:w="10440"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40A0F85A" w14:textId="77777777" w:rsidR="00130508" w:rsidRPr="001F0D0F" w:rsidRDefault="00130508" w:rsidP="00D002A3">
            <w:pPr>
              <w:pStyle w:val="TableHeaderLarge"/>
              <w:rPr>
                <w:sz w:val="32"/>
              </w:rPr>
            </w:pPr>
            <w:r w:rsidRPr="001F0D0F">
              <w:t xml:space="preserve">Document </w:t>
            </w:r>
            <w:r w:rsidRPr="002A2C55">
              <w:t>Summary</w:t>
            </w:r>
            <w:r w:rsidRPr="001F0D0F">
              <w:t xml:space="preserve"> </w:t>
            </w:r>
          </w:p>
        </w:tc>
      </w:tr>
      <w:tr w:rsidR="00130508" w:rsidRPr="001F0D0F" w14:paraId="4C019E02" w14:textId="77777777" w:rsidTr="00D002A3">
        <w:trPr>
          <w:trHeight w:val="1058"/>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784502B5" w14:textId="77777777" w:rsidR="00130508" w:rsidRPr="001F0D0F" w:rsidRDefault="00130508" w:rsidP="00D002A3">
            <w:pPr>
              <w:pStyle w:val="TableText"/>
            </w:pPr>
            <w:r w:rsidRPr="001F0D0F">
              <w:t xml:space="preserve">Official </w:t>
            </w:r>
            <w:r>
              <w:t xml:space="preserve">Document </w:t>
            </w:r>
            <w:proofErr w:type="gramStart"/>
            <w:r>
              <w:t>Number,</w:t>
            </w:r>
            <w:r w:rsidRPr="001F0D0F">
              <w:t xml:space="preserve">  Document</w:t>
            </w:r>
            <w:proofErr w:type="gramEnd"/>
            <w:r w:rsidRPr="001F0D0F">
              <w:t xml:space="preserve"> Title</w:t>
            </w:r>
            <w:r>
              <w:t xml:space="preserve"> and Version Number </w:t>
            </w:r>
            <w:r w:rsidRPr="001F0D0F">
              <w:t xml:space="preserve"> </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0A85D9CF" w14:textId="77777777" w:rsidR="00130508" w:rsidRPr="001F0D0F" w:rsidRDefault="00130508" w:rsidP="00D002A3">
            <w:pPr>
              <w:pStyle w:val="TableText"/>
            </w:pPr>
            <w:r>
              <w:t>TS.53 Draft Compliance Test Specification for AI Mobile Device (clean version)</w:t>
            </w:r>
          </w:p>
        </w:tc>
      </w:tr>
      <w:tr w:rsidR="00130508" w:rsidRPr="001F0D0F" w14:paraId="39777442" w14:textId="77777777" w:rsidTr="00D002A3">
        <w:trPr>
          <w:trHeight w:val="551"/>
          <w:jc w:val="center"/>
        </w:trPr>
        <w:tc>
          <w:tcPr>
            <w:tcW w:w="3314" w:type="dxa"/>
            <w:tcBorders>
              <w:top w:val="single" w:sz="4" w:space="0" w:color="auto"/>
            </w:tcBorders>
            <w:shd w:val="clear" w:color="auto" w:fill="auto"/>
            <w:vAlign w:val="center"/>
          </w:tcPr>
          <w:p w14:paraId="75179B53" w14:textId="77777777" w:rsidR="00130508" w:rsidRPr="001F0D0F" w:rsidRDefault="00130508" w:rsidP="00D002A3">
            <w:pPr>
              <w:pStyle w:val="TableText"/>
            </w:pPr>
            <w:r w:rsidRPr="001F0D0F">
              <w:t>Official Document Type</w:t>
            </w:r>
          </w:p>
        </w:tc>
        <w:tc>
          <w:tcPr>
            <w:tcW w:w="7126" w:type="dxa"/>
            <w:tcBorders>
              <w:top w:val="single" w:sz="4" w:space="0" w:color="auto"/>
            </w:tcBorders>
            <w:shd w:val="clear" w:color="auto" w:fill="auto"/>
            <w:vAlign w:val="center"/>
          </w:tcPr>
          <w:p w14:paraId="25AEAEDF" w14:textId="77777777" w:rsidR="00130508" w:rsidRPr="001F0D0F" w:rsidRDefault="00130508" w:rsidP="00D002A3">
            <w:pPr>
              <w:pStyle w:val="TableText"/>
            </w:pPr>
            <w:r>
              <w:t>Non-binding Permanent Reference Document</w:t>
            </w:r>
          </w:p>
        </w:tc>
      </w:tr>
      <w:tr w:rsidR="00130508" w:rsidRPr="001F0D0F" w14:paraId="24EF6004" w14:textId="77777777" w:rsidTr="00D002A3">
        <w:tblPrEx>
          <w:shd w:val="clear" w:color="auto" w:fill="auto"/>
        </w:tblPrEx>
        <w:trPr>
          <w:jc w:val="center"/>
        </w:trPr>
        <w:tc>
          <w:tcPr>
            <w:tcW w:w="3314" w:type="dxa"/>
            <w:tcBorders>
              <w:bottom w:val="single" w:sz="4" w:space="0" w:color="auto"/>
            </w:tcBorders>
            <w:vAlign w:val="center"/>
          </w:tcPr>
          <w:p w14:paraId="36B3DA40" w14:textId="77777777" w:rsidR="00130508" w:rsidRPr="001F0D0F" w:rsidRDefault="00130508" w:rsidP="00D002A3">
            <w:pPr>
              <w:pStyle w:val="TableText"/>
            </w:pPr>
            <w:r>
              <w:t xml:space="preserve">Change Request </w:t>
            </w:r>
            <w:r w:rsidRPr="001F0D0F">
              <w:t>Security Classification</w:t>
            </w:r>
          </w:p>
        </w:tc>
        <w:tc>
          <w:tcPr>
            <w:tcW w:w="7126" w:type="dxa"/>
            <w:tcBorders>
              <w:bottom w:val="single" w:sz="4" w:space="0" w:color="auto"/>
            </w:tcBorders>
            <w:vAlign w:val="center"/>
          </w:tcPr>
          <w:p w14:paraId="2CC88DA9" w14:textId="77777777" w:rsidR="00130508" w:rsidRPr="001F0D0F" w:rsidRDefault="00130508" w:rsidP="00D002A3">
            <w:pPr>
              <w:pStyle w:val="TableText"/>
            </w:pPr>
            <w:r>
              <w:t>Non-confidential</w:t>
            </w:r>
          </w:p>
        </w:tc>
      </w:tr>
      <w:tr w:rsidR="00130508" w:rsidRPr="001F0D0F" w14:paraId="186F19F2" w14:textId="77777777" w:rsidTr="00D002A3">
        <w:tblPrEx>
          <w:shd w:val="clear" w:color="auto" w:fill="auto"/>
        </w:tblPrEx>
        <w:trPr>
          <w:jc w:val="center"/>
        </w:trPr>
        <w:tc>
          <w:tcPr>
            <w:tcW w:w="3314" w:type="dxa"/>
            <w:tcBorders>
              <w:top w:val="single" w:sz="4" w:space="0" w:color="auto"/>
              <w:left w:val="single" w:sz="4" w:space="0" w:color="auto"/>
              <w:bottom w:val="single" w:sz="4" w:space="0" w:color="auto"/>
              <w:right w:val="single" w:sz="4" w:space="0" w:color="auto"/>
            </w:tcBorders>
            <w:vAlign w:val="center"/>
          </w:tcPr>
          <w:p w14:paraId="0E434835" w14:textId="77777777" w:rsidR="00130508" w:rsidRPr="001F0D0F" w:rsidRDefault="00130508" w:rsidP="00D002A3">
            <w:pPr>
              <w:pStyle w:val="TableText"/>
            </w:pPr>
            <w:r w:rsidRPr="001F0D0F">
              <w:t>Is this a new document or a Major or Minor Change?</w:t>
            </w:r>
          </w:p>
        </w:tc>
        <w:tc>
          <w:tcPr>
            <w:tcW w:w="7126" w:type="dxa"/>
            <w:tcBorders>
              <w:top w:val="single" w:sz="4" w:space="0" w:color="auto"/>
              <w:left w:val="single" w:sz="4" w:space="0" w:color="auto"/>
              <w:bottom w:val="single" w:sz="4" w:space="0" w:color="auto"/>
              <w:right w:val="single" w:sz="4" w:space="0" w:color="auto"/>
            </w:tcBorders>
            <w:vAlign w:val="center"/>
          </w:tcPr>
          <w:p w14:paraId="4635C90F" w14:textId="77777777" w:rsidR="00130508" w:rsidRPr="001F0D0F" w:rsidRDefault="00130508" w:rsidP="00D002A3">
            <w:pPr>
              <w:pStyle w:val="TableText"/>
            </w:pPr>
            <w:r>
              <w:t>New Document</w:t>
            </w:r>
          </w:p>
        </w:tc>
      </w:tr>
      <w:tr w:rsidR="00130508" w:rsidRPr="001F0D0F" w14:paraId="4FB6775C" w14:textId="77777777" w:rsidTr="00D002A3">
        <w:tblPrEx>
          <w:shd w:val="clear" w:color="auto" w:fill="auto"/>
        </w:tblPrEx>
        <w:trPr>
          <w:jc w:val="center"/>
        </w:trPr>
        <w:tc>
          <w:tcPr>
            <w:tcW w:w="3314" w:type="dxa"/>
            <w:tcBorders>
              <w:top w:val="single" w:sz="4" w:space="0" w:color="auto"/>
              <w:left w:val="single" w:sz="4" w:space="0" w:color="auto"/>
              <w:bottom w:val="single" w:sz="4" w:space="0" w:color="auto"/>
              <w:right w:val="single" w:sz="4" w:space="0" w:color="auto"/>
            </w:tcBorders>
            <w:vAlign w:val="center"/>
          </w:tcPr>
          <w:p w14:paraId="7943160D" w14:textId="77777777" w:rsidR="00130508" w:rsidRPr="001F0D0F" w:rsidRDefault="00130508" w:rsidP="00D002A3">
            <w:pPr>
              <w:pStyle w:val="TableText"/>
            </w:pPr>
            <w:r>
              <w:t>Will this Change Request result in a Major or M</w:t>
            </w:r>
            <w:r w:rsidRPr="001F0D0F">
              <w:t xml:space="preserve">inor version </w:t>
            </w:r>
            <w:r>
              <w:t>update</w:t>
            </w:r>
            <w:r w:rsidRPr="001F0D0F">
              <w:t>?</w:t>
            </w:r>
          </w:p>
        </w:tc>
        <w:tc>
          <w:tcPr>
            <w:tcW w:w="7126" w:type="dxa"/>
            <w:tcBorders>
              <w:top w:val="single" w:sz="4" w:space="0" w:color="auto"/>
              <w:left w:val="single" w:sz="4" w:space="0" w:color="auto"/>
              <w:bottom w:val="single" w:sz="4" w:space="0" w:color="auto"/>
              <w:right w:val="single" w:sz="4" w:space="0" w:color="auto"/>
            </w:tcBorders>
            <w:vAlign w:val="center"/>
          </w:tcPr>
          <w:p w14:paraId="1DB1F952" w14:textId="77777777" w:rsidR="00130508" w:rsidRPr="001F0D0F" w:rsidRDefault="00130508" w:rsidP="00D002A3">
            <w:pPr>
              <w:pStyle w:val="TableText"/>
            </w:pPr>
            <w:r>
              <w:t>Major Version</w:t>
            </w:r>
          </w:p>
        </w:tc>
      </w:tr>
      <w:tr w:rsidR="00130508" w:rsidRPr="001F0D0F" w14:paraId="2C53E4B8" w14:textId="77777777" w:rsidTr="00D002A3">
        <w:tblPrEx>
          <w:shd w:val="clear" w:color="auto" w:fill="auto"/>
        </w:tblPrEx>
        <w:trPr>
          <w:trHeight w:val="543"/>
          <w:jc w:val="center"/>
        </w:trPr>
        <w:tc>
          <w:tcPr>
            <w:tcW w:w="3314" w:type="dxa"/>
            <w:tcBorders>
              <w:top w:val="single" w:sz="4" w:space="0" w:color="auto"/>
              <w:left w:val="single" w:sz="4" w:space="0" w:color="auto"/>
              <w:bottom w:val="single" w:sz="4" w:space="0" w:color="auto"/>
              <w:right w:val="single" w:sz="4" w:space="0" w:color="auto"/>
            </w:tcBorders>
            <w:vAlign w:val="center"/>
          </w:tcPr>
          <w:p w14:paraId="260DE395" w14:textId="77777777" w:rsidR="00130508" w:rsidRPr="001F0D0F" w:rsidRDefault="00130508" w:rsidP="00D002A3">
            <w:pPr>
              <w:pStyle w:val="TableText"/>
            </w:pPr>
            <w:r w:rsidRPr="001F0D0F">
              <w:t>This document is for</w:t>
            </w:r>
          </w:p>
        </w:tc>
        <w:tc>
          <w:tcPr>
            <w:tcW w:w="7126" w:type="dxa"/>
            <w:tcBorders>
              <w:top w:val="single" w:sz="4" w:space="0" w:color="auto"/>
              <w:left w:val="single" w:sz="4" w:space="0" w:color="auto"/>
              <w:bottom w:val="single" w:sz="4" w:space="0" w:color="auto"/>
              <w:right w:val="single" w:sz="4" w:space="0" w:color="auto"/>
            </w:tcBorders>
            <w:vAlign w:val="center"/>
          </w:tcPr>
          <w:p w14:paraId="7DE098D3" w14:textId="77777777" w:rsidR="00130508" w:rsidRPr="001F0D0F" w:rsidRDefault="00130508" w:rsidP="00D002A3">
            <w:pPr>
              <w:pStyle w:val="TableText"/>
            </w:pPr>
            <w:r>
              <w:t>Discussion</w:t>
            </w:r>
          </w:p>
        </w:tc>
      </w:tr>
      <w:tr w:rsidR="00130508" w:rsidRPr="001F0D0F" w14:paraId="275477C2" w14:textId="77777777" w:rsidTr="00D002A3">
        <w:tblPrEx>
          <w:shd w:val="clear" w:color="auto" w:fill="auto"/>
        </w:tblPrEx>
        <w:trPr>
          <w:trHeight w:val="550"/>
          <w:jc w:val="center"/>
        </w:trPr>
        <w:tc>
          <w:tcPr>
            <w:tcW w:w="3314" w:type="dxa"/>
            <w:tcBorders>
              <w:top w:val="single" w:sz="4" w:space="0" w:color="auto"/>
              <w:left w:val="single" w:sz="4" w:space="0" w:color="auto"/>
              <w:bottom w:val="single" w:sz="4" w:space="0" w:color="auto"/>
              <w:right w:val="single" w:sz="4" w:space="0" w:color="auto"/>
            </w:tcBorders>
            <w:vAlign w:val="center"/>
          </w:tcPr>
          <w:p w14:paraId="297A294F" w14:textId="77777777" w:rsidR="00130508" w:rsidRPr="001F0D0F" w:rsidRDefault="00130508" w:rsidP="00D002A3">
            <w:pPr>
              <w:pStyle w:val="TableText"/>
              <w:rPr>
                <w:strike/>
              </w:rPr>
            </w:pPr>
            <w:r w:rsidRPr="00507723">
              <w:t>Input Editor</w:t>
            </w:r>
            <w:r>
              <w:t xml:space="preserve"> and Organisation</w:t>
            </w:r>
          </w:p>
        </w:tc>
        <w:tc>
          <w:tcPr>
            <w:tcW w:w="7126" w:type="dxa"/>
            <w:tcBorders>
              <w:top w:val="single" w:sz="4" w:space="0" w:color="auto"/>
              <w:left w:val="single" w:sz="4" w:space="0" w:color="auto"/>
              <w:bottom w:val="single" w:sz="4" w:space="0" w:color="auto"/>
              <w:right w:val="single" w:sz="4" w:space="0" w:color="auto"/>
            </w:tcBorders>
            <w:vAlign w:val="center"/>
          </w:tcPr>
          <w:p w14:paraId="4E8F7398" w14:textId="77777777" w:rsidR="00130508" w:rsidRDefault="00130508" w:rsidP="00D002A3">
            <w:pPr>
              <w:pStyle w:val="TableText"/>
              <w:rPr>
                <w:rFonts w:eastAsiaTheme="minorEastAsia"/>
                <w:lang w:eastAsia="zh-CN"/>
              </w:rPr>
            </w:pPr>
            <w:r>
              <w:rPr>
                <w:rFonts w:eastAsiaTheme="minorEastAsia"/>
                <w:lang w:eastAsia="zh-CN"/>
              </w:rPr>
              <w:t>Reza Barazideh, James Goel, Mungal Dhanda, Qualcomm Incorporated</w:t>
            </w:r>
            <w:del w:id="0" w:author="Reza Barazideh" w:date="2021-11-12T09:43:00Z">
              <w:r w:rsidDel="00CF2515">
                <w:rPr>
                  <w:rFonts w:eastAsiaTheme="minorEastAsia"/>
                  <w:lang w:eastAsia="zh-CN"/>
                </w:rPr>
                <w:delText>.</w:delText>
              </w:r>
            </w:del>
          </w:p>
          <w:p w14:paraId="70527B63" w14:textId="77777777" w:rsidR="00130508" w:rsidRPr="00BD5108" w:rsidRDefault="00130508" w:rsidP="00D002A3">
            <w:pPr>
              <w:spacing w:before="0"/>
              <w:jc w:val="left"/>
              <w:rPr>
                <w:rFonts w:eastAsia="Times New Roman" w:cs="Arial"/>
                <w:color w:val="3A3A3A"/>
                <w:sz w:val="18"/>
                <w:szCs w:val="18"/>
                <w:lang w:val="en-US" w:bidi="ar-SA"/>
              </w:rPr>
            </w:pPr>
          </w:p>
        </w:tc>
      </w:tr>
      <w:tr w:rsidR="00130508" w:rsidRPr="001F0D0F" w14:paraId="1AF2594C" w14:textId="77777777" w:rsidTr="00D002A3">
        <w:tblPrEx>
          <w:shd w:val="clear" w:color="auto" w:fill="auto"/>
        </w:tblPrEx>
        <w:trPr>
          <w:trHeight w:val="573"/>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6E830B71" w14:textId="77777777" w:rsidR="00130508" w:rsidRPr="001F0D0F" w:rsidRDefault="00130508" w:rsidP="00D002A3">
            <w:pPr>
              <w:pStyle w:val="TableText"/>
            </w:pPr>
            <w:r w:rsidRPr="001F0D0F">
              <w:t>Additional Contributors</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345AD035" w14:textId="77777777" w:rsidR="00130508" w:rsidRPr="001F0D0F" w:rsidRDefault="00130508" w:rsidP="00D002A3">
            <w:pPr>
              <w:pStyle w:val="TableText"/>
            </w:pPr>
          </w:p>
        </w:tc>
      </w:tr>
      <w:tr w:rsidR="00130508" w:rsidRPr="001F0D0F" w14:paraId="19B43E35" w14:textId="77777777" w:rsidTr="00D002A3">
        <w:tblPrEx>
          <w:shd w:val="clear" w:color="auto" w:fill="auto"/>
        </w:tblPrEx>
        <w:trPr>
          <w:trHeight w:val="553"/>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5E587C7E" w14:textId="77777777" w:rsidR="00130508" w:rsidRPr="001F0D0F" w:rsidRDefault="00130508" w:rsidP="00D002A3">
            <w:pPr>
              <w:pStyle w:val="TableText"/>
            </w:pPr>
            <w:r>
              <w:t>Issuing Group/</w:t>
            </w:r>
            <w:r w:rsidRPr="00507723">
              <w:t>Project</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03ACDD58" w14:textId="77777777" w:rsidR="00130508" w:rsidRPr="001F0D0F" w:rsidRDefault="00130508" w:rsidP="00D002A3">
            <w:pPr>
              <w:pStyle w:val="TableText"/>
            </w:pPr>
            <w:r>
              <w:t>TSGAI</w:t>
            </w:r>
          </w:p>
        </w:tc>
      </w:tr>
      <w:tr w:rsidR="00130508" w:rsidRPr="001F0D0F" w14:paraId="210769E2" w14:textId="77777777" w:rsidTr="00D002A3">
        <w:tblPrEx>
          <w:shd w:val="clear" w:color="auto" w:fill="auto"/>
        </w:tblPrEx>
        <w:trPr>
          <w:trHeight w:val="547"/>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32C32470" w14:textId="77777777" w:rsidR="00130508" w:rsidRPr="001F0D0F" w:rsidRDefault="00130508" w:rsidP="00D002A3">
            <w:pPr>
              <w:pStyle w:val="TableText"/>
            </w:pPr>
            <w:r w:rsidRPr="001F0D0F">
              <w:t>Approving Group/Project</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0359A479" w14:textId="77777777" w:rsidR="00130508" w:rsidRPr="001F0D0F" w:rsidRDefault="00130508" w:rsidP="00D002A3">
            <w:pPr>
              <w:pStyle w:val="TableText"/>
            </w:pPr>
            <w:r>
              <w:t>TSG</w:t>
            </w:r>
          </w:p>
        </w:tc>
      </w:tr>
      <w:tr w:rsidR="00130508" w:rsidRPr="001F0D0F" w14:paraId="73F7E3FB" w14:textId="77777777" w:rsidTr="00D002A3">
        <w:tblPrEx>
          <w:shd w:val="clear" w:color="auto" w:fill="auto"/>
        </w:tblPrEx>
        <w:trPr>
          <w:trHeight w:val="555"/>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3475D839" w14:textId="77777777" w:rsidR="00130508" w:rsidRPr="001F0D0F" w:rsidRDefault="00130508" w:rsidP="00D002A3">
            <w:pPr>
              <w:pStyle w:val="TableText"/>
            </w:pPr>
            <w:r>
              <w:t>Change Request</w:t>
            </w:r>
            <w:r w:rsidRPr="001F0D0F">
              <w:t xml:space="preserve"> Creation Date</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27F4C35F" w14:textId="77777777" w:rsidR="00130508" w:rsidRPr="001F0D0F" w:rsidRDefault="00130508" w:rsidP="00D002A3">
            <w:pPr>
              <w:pStyle w:val="TableText"/>
            </w:pPr>
            <w:r>
              <w:t>11/12/2021</w:t>
            </w:r>
          </w:p>
        </w:tc>
      </w:tr>
      <w:tr w:rsidR="00130508" w:rsidRPr="001F0D0F" w14:paraId="0860E4E3" w14:textId="77777777" w:rsidTr="00D002A3">
        <w:tblPrEx>
          <w:shd w:val="clear" w:color="auto" w:fill="auto"/>
        </w:tblPrEx>
        <w:trPr>
          <w:trHeight w:val="1271"/>
          <w:jc w:val="center"/>
        </w:trPr>
        <w:tc>
          <w:tcPr>
            <w:tcW w:w="3314" w:type="dxa"/>
            <w:tcBorders>
              <w:top w:val="single" w:sz="4" w:space="0" w:color="auto"/>
              <w:left w:val="single" w:sz="4" w:space="0" w:color="auto"/>
              <w:bottom w:val="single" w:sz="4" w:space="0" w:color="auto"/>
              <w:right w:val="single" w:sz="4" w:space="0" w:color="auto"/>
            </w:tcBorders>
            <w:shd w:val="clear" w:color="auto" w:fill="auto"/>
            <w:vAlign w:val="center"/>
          </w:tcPr>
          <w:p w14:paraId="07F21789" w14:textId="77777777" w:rsidR="00130508" w:rsidRPr="001F0D0F" w:rsidRDefault="00130508" w:rsidP="00D002A3">
            <w:pPr>
              <w:pStyle w:val="TableText"/>
            </w:pPr>
            <w:r w:rsidRPr="001F0D0F">
              <w:t xml:space="preserve">What are the reasons for and benefits of creating this </w:t>
            </w:r>
            <w:r>
              <w:t xml:space="preserve">new </w:t>
            </w:r>
            <w:r w:rsidRPr="001F0D0F">
              <w:t>document or Change Request?</w:t>
            </w:r>
          </w:p>
        </w:tc>
        <w:tc>
          <w:tcPr>
            <w:tcW w:w="7126" w:type="dxa"/>
            <w:tcBorders>
              <w:top w:val="single" w:sz="4" w:space="0" w:color="auto"/>
              <w:left w:val="single" w:sz="4" w:space="0" w:color="auto"/>
              <w:bottom w:val="single" w:sz="4" w:space="0" w:color="auto"/>
              <w:right w:val="single" w:sz="4" w:space="0" w:color="auto"/>
            </w:tcBorders>
            <w:shd w:val="clear" w:color="auto" w:fill="auto"/>
            <w:vAlign w:val="center"/>
          </w:tcPr>
          <w:p w14:paraId="6D7DA647" w14:textId="77777777" w:rsidR="00130508" w:rsidRPr="001F0D0F" w:rsidRDefault="00130508" w:rsidP="00D002A3">
            <w:pPr>
              <w:pStyle w:val="TableText"/>
            </w:pPr>
            <w:r>
              <w:t>Propose changes for Hardware Performance Preconditions.</w:t>
            </w:r>
          </w:p>
        </w:tc>
      </w:tr>
    </w:tbl>
    <w:p w14:paraId="08398BF2" w14:textId="77777777" w:rsidR="00130508" w:rsidRPr="00051047" w:rsidRDefault="00130508" w:rsidP="00130508">
      <w:pPr>
        <w:pStyle w:val="CSLegalTxt"/>
      </w:pPr>
    </w:p>
    <w:p w14:paraId="22BA6E3A" w14:textId="77777777" w:rsidR="00130508" w:rsidRDefault="00130508" w:rsidP="00130508">
      <w:pPr>
        <w:pStyle w:val="CSLegalTxt"/>
      </w:pPr>
      <w:r>
        <w:t xml:space="preserve">© GSMA 2021. The GSM Association (“Association”) makes no representation, warranty or undertaking (express or implied) with respect to and does not accept any responsibility </w:t>
      </w:r>
      <w:proofErr w:type="gramStart"/>
      <w:r>
        <w:t>for, and</w:t>
      </w:r>
      <w:proofErr w:type="gramEnd"/>
      <w:r>
        <w:t xml:space="preserve">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3" w:history="1">
        <w:r>
          <w:rPr>
            <w:rStyle w:val="Hyperlink"/>
          </w:rPr>
          <w:t>Document Confidentiality Policy</w:t>
        </w:r>
      </w:hyperlink>
      <w:r>
        <w:t xml:space="preserve">. GSMA meetings are conducted in full compliance with the GSMA </w:t>
      </w:r>
      <w:hyperlink r:id="rId14" w:history="1">
        <w:r>
          <w:rPr>
            <w:rStyle w:val="Hyperlink"/>
          </w:rPr>
          <w:t>Antitrust Policy</w:t>
        </w:r>
      </w:hyperlink>
      <w:r>
        <w:t>.</w:t>
      </w:r>
    </w:p>
    <w:p w14:paraId="353FA214" w14:textId="77777777" w:rsidR="00B9598B" w:rsidRDefault="00B9598B" w:rsidP="008D00DB">
      <w:pPr>
        <w:pStyle w:val="NormalParagraph"/>
        <w:rPr>
          <w:rFonts w:cs="Arial"/>
        </w:rPr>
      </w:pPr>
    </w:p>
    <w:p w14:paraId="3D810F90" w14:textId="4BE31F59" w:rsidR="00C734B8" w:rsidRDefault="00C734B8" w:rsidP="00EC42D2">
      <w:pPr>
        <w:pStyle w:val="Heading1"/>
        <w:rPr>
          <w:ins w:id="1" w:author="Reza Barazideh" w:date="2021-11-12T15:43:00Z"/>
        </w:rPr>
      </w:pPr>
      <w:bookmarkStart w:id="2" w:name="_Toc85614892"/>
      <w:r>
        <w:lastRenderedPageBreak/>
        <w:t>Hardware Performance</w:t>
      </w:r>
      <w:bookmarkEnd w:id="2"/>
    </w:p>
    <w:p w14:paraId="7EC99138" w14:textId="77777777" w:rsidR="00AF4F82" w:rsidRDefault="00AF4F82" w:rsidP="00AF4F82">
      <w:pPr>
        <w:pStyle w:val="NormalParagraph"/>
        <w:rPr>
          <w:ins w:id="3" w:author="Reza Barazideh" w:date="2021-11-12T15:43:00Z"/>
          <w:lang w:eastAsia="en-US" w:bidi="bn-BD"/>
        </w:rPr>
      </w:pPr>
      <w:ins w:id="4" w:author="Reza Barazideh" w:date="2021-11-12T15:43:00Z">
        <w:r>
          <w:rPr>
            <w:lang w:eastAsia="en-US" w:bidi="bn-BD"/>
          </w:rPr>
          <w:t>This section defines test procedures to measure hardware performance.</w:t>
        </w:r>
      </w:ins>
    </w:p>
    <w:p w14:paraId="63368959" w14:textId="45129B13" w:rsidR="00EC42D2" w:rsidRPr="00EC42D2" w:rsidRDefault="00AF4F82">
      <w:pPr>
        <w:pStyle w:val="ListBullet2"/>
        <w:numPr>
          <w:ilvl w:val="0"/>
          <w:numId w:val="0"/>
        </w:numPr>
        <w:tabs>
          <w:tab w:val="clear" w:pos="680"/>
          <w:tab w:val="clear" w:pos="1021"/>
        </w:tabs>
        <w:contextualSpacing w:val="0"/>
        <w:rPr>
          <w:rPrChange w:id="5" w:author="Reza Barazideh" w:date="2021-11-12T15:43:00Z">
            <w:rPr/>
          </w:rPrChange>
        </w:rPr>
        <w:pPrChange w:id="6" w:author="Reza Barazideh" w:date="2021-11-12T15:43:00Z">
          <w:pPr>
            <w:pStyle w:val="Heading1"/>
          </w:pPr>
        </w:pPrChange>
      </w:pPr>
      <w:ins w:id="7" w:author="Reza Barazideh" w:date="2021-11-12T15:43:00Z">
        <w:r>
          <w:rPr>
            <w:lang w:eastAsia="en-US" w:bidi="bn-BD"/>
          </w:rPr>
          <w:t>If A DUT is tested based on TS.47 section 3.1 requirements then test 3.1 shall be performed, otherwise test 3.2 shall be performed.</w:t>
        </w:r>
      </w:ins>
    </w:p>
    <w:p w14:paraId="23287FCA" w14:textId="473C00D8" w:rsidR="00AD09D7" w:rsidRDefault="00AD09D7">
      <w:pPr>
        <w:pStyle w:val="Heading2"/>
        <w:tabs>
          <w:tab w:val="left" w:pos="431"/>
        </w:tabs>
        <w:rPr>
          <w:ins w:id="8" w:author="Reza Barazideh" w:date="2021-11-12T15:44:00Z"/>
        </w:rPr>
        <w:pPrChange w:id="9" w:author="Reza Barazideh" w:date="2021-11-12T15:44:00Z">
          <w:pPr>
            <w:pStyle w:val="Heading2"/>
            <w:tabs>
              <w:tab w:val="left" w:pos="766"/>
            </w:tabs>
          </w:pPr>
        </w:pPrChange>
      </w:pPr>
      <w:bookmarkStart w:id="10" w:name="_Toc85614893"/>
      <w:bookmarkStart w:id="11" w:name="_Toc15533126"/>
      <w:ins w:id="12" w:author="Reza Barazideh" w:date="2021-11-12T15:44:00Z">
        <w:r>
          <w:t>Hardware performance testing based on TS.47 requirements</w:t>
        </w:r>
      </w:ins>
    </w:p>
    <w:p w14:paraId="1B3ECB20" w14:textId="350530A8" w:rsidR="00C734B8" w:rsidRDefault="00C734B8">
      <w:pPr>
        <w:pStyle w:val="Heading3"/>
        <w:pPrChange w:id="13" w:author="Reza Barazideh" w:date="2021-11-12T15:44:00Z">
          <w:pPr>
            <w:pStyle w:val="Heading2"/>
            <w:tabs>
              <w:tab w:val="left" w:pos="766"/>
            </w:tabs>
          </w:pPr>
        </w:pPrChange>
      </w:pPr>
      <w:r>
        <w:t>Test purpose</w:t>
      </w:r>
      <w:bookmarkEnd w:id="10"/>
      <w:r>
        <w:t xml:space="preserve">  </w:t>
      </w:r>
    </w:p>
    <w:p w14:paraId="53034CDC" w14:textId="77777777" w:rsidR="00C734B8" w:rsidRPr="005174CC" w:rsidRDefault="00C734B8" w:rsidP="00C734B8">
      <w:pPr>
        <w:pStyle w:val="NormalParagraph"/>
        <w:rPr>
          <w:lang w:eastAsia="zh-CN" w:bidi="bn-BD"/>
        </w:rPr>
      </w:pPr>
      <w:r>
        <w:t xml:space="preserve">To verify that </w:t>
      </w:r>
      <w:r>
        <w:rPr>
          <w:szCs w:val="20"/>
          <w:lang w:eastAsia="zh-CN" w:bidi="bn-BD"/>
        </w:rPr>
        <w:t>the</w:t>
      </w:r>
      <w:r w:rsidRPr="00032528">
        <w:rPr>
          <w:szCs w:val="20"/>
          <w:lang w:eastAsia="zh-CN" w:bidi="bn-BD"/>
        </w:rPr>
        <w:t xml:space="preserve"> DUT</w:t>
      </w:r>
      <w:r>
        <w:t xml:space="preserve"> can meet the minimum requirements of </w:t>
      </w:r>
      <w:r w:rsidRPr="00032528">
        <w:rPr>
          <w:szCs w:val="20"/>
          <w:lang w:eastAsia="zh-CN" w:bidi="bn-BD"/>
        </w:rPr>
        <w:t>TOPS and TOPS/w</w:t>
      </w:r>
      <w:r>
        <w:t>.</w:t>
      </w:r>
    </w:p>
    <w:p w14:paraId="40A883A4" w14:textId="77777777" w:rsidR="00C734B8" w:rsidRDefault="00C734B8">
      <w:pPr>
        <w:pStyle w:val="Heading3"/>
        <w:pPrChange w:id="14" w:author="Reza Barazideh" w:date="2021-11-12T15:44:00Z">
          <w:pPr>
            <w:pStyle w:val="Heading2"/>
            <w:tabs>
              <w:tab w:val="left" w:pos="766"/>
            </w:tabs>
          </w:pPr>
        </w:pPrChange>
      </w:pPr>
      <w:bookmarkStart w:id="15" w:name="_Toc85614894"/>
      <w:r>
        <w:t>Referenced requirements</w:t>
      </w:r>
      <w:bookmarkEnd w:id="15"/>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C734B8" w14:paraId="6EE97A0D" w14:textId="77777777" w:rsidTr="00D002A3">
        <w:tc>
          <w:tcPr>
            <w:tcW w:w="8926" w:type="dxa"/>
            <w:gridSpan w:val="2"/>
          </w:tcPr>
          <w:p w14:paraId="1BCEFDC0" w14:textId="77777777" w:rsidR="00C734B8" w:rsidRDefault="00C734B8" w:rsidP="00D002A3">
            <w:pPr>
              <w:pStyle w:val="TableText"/>
              <w:keepNext/>
              <w:keepLines/>
              <w:jc w:val="center"/>
              <w:rPr>
                <w:sz w:val="22"/>
              </w:rPr>
            </w:pPr>
            <w:r>
              <w:rPr>
                <w:sz w:val="22"/>
              </w:rPr>
              <w:t>Requirement for the modified VGG 16 network</w:t>
            </w:r>
          </w:p>
        </w:tc>
      </w:tr>
      <w:tr w:rsidR="00C734B8" w14:paraId="1C131737" w14:textId="77777777" w:rsidTr="00D002A3">
        <w:tc>
          <w:tcPr>
            <w:tcW w:w="2405" w:type="dxa"/>
          </w:tcPr>
          <w:p w14:paraId="0DFC339F" w14:textId="77777777" w:rsidR="00C734B8" w:rsidRDefault="00C734B8" w:rsidP="00D002A3">
            <w:pPr>
              <w:pStyle w:val="TableText"/>
              <w:keepNext/>
              <w:keepLines/>
              <w:rPr>
                <w:lang w:eastAsia="en-US" w:bidi="bn-BD"/>
              </w:rPr>
            </w:pPr>
            <w:r>
              <w:t>TS47_3.1_REQ_001</w:t>
            </w:r>
          </w:p>
        </w:tc>
        <w:tc>
          <w:tcPr>
            <w:tcW w:w="6521" w:type="dxa"/>
          </w:tcPr>
          <w:p w14:paraId="1F5507A5" w14:textId="77777777" w:rsidR="00C734B8" w:rsidRDefault="00C734B8" w:rsidP="00D002A3">
            <w:pPr>
              <w:pStyle w:val="TableText"/>
              <w:keepNext/>
              <w:keepLines/>
            </w:pPr>
            <w:r>
              <w:t>An AI Mobile Device SHOULD have a minimum of (1) int8 TOPS.</w:t>
            </w:r>
          </w:p>
        </w:tc>
      </w:tr>
      <w:tr w:rsidR="00C734B8" w14:paraId="44557107" w14:textId="77777777" w:rsidTr="00D002A3">
        <w:tc>
          <w:tcPr>
            <w:tcW w:w="2405" w:type="dxa"/>
          </w:tcPr>
          <w:p w14:paraId="236E5D64" w14:textId="77777777" w:rsidR="00C734B8" w:rsidRDefault="00C734B8" w:rsidP="00D002A3">
            <w:pPr>
              <w:pStyle w:val="TableText"/>
              <w:keepNext/>
              <w:keepLines/>
            </w:pPr>
            <w:r>
              <w:t>TS47_3.1_REQ_002</w:t>
            </w:r>
          </w:p>
        </w:tc>
        <w:tc>
          <w:tcPr>
            <w:tcW w:w="6521" w:type="dxa"/>
          </w:tcPr>
          <w:p w14:paraId="5C0198F2" w14:textId="77777777" w:rsidR="00C734B8" w:rsidRDefault="00C734B8" w:rsidP="00D002A3">
            <w:pPr>
              <w:pStyle w:val="TableText"/>
              <w:keepNext/>
              <w:keepLines/>
            </w:pPr>
            <w:r>
              <w:t>An AI Mobile Device SHOULD have a minimum of (0.5) float16 TOPS.</w:t>
            </w:r>
          </w:p>
        </w:tc>
      </w:tr>
      <w:tr w:rsidR="00C734B8" w14:paraId="416BBA2D" w14:textId="77777777" w:rsidTr="00D002A3">
        <w:tc>
          <w:tcPr>
            <w:tcW w:w="2405" w:type="dxa"/>
          </w:tcPr>
          <w:p w14:paraId="1CDDEFB7" w14:textId="77777777" w:rsidR="00C734B8" w:rsidRDefault="00C734B8" w:rsidP="00D002A3">
            <w:pPr>
              <w:pStyle w:val="TableText"/>
              <w:keepNext/>
              <w:keepLines/>
            </w:pPr>
            <w:r>
              <w:t>TS47_3.1_REQ_003</w:t>
            </w:r>
          </w:p>
        </w:tc>
        <w:tc>
          <w:tcPr>
            <w:tcW w:w="6521" w:type="dxa"/>
          </w:tcPr>
          <w:p w14:paraId="0941EE9D" w14:textId="77777777" w:rsidR="00C734B8" w:rsidRDefault="00C734B8" w:rsidP="00D002A3">
            <w:pPr>
              <w:pStyle w:val="TableText"/>
              <w:keepNext/>
              <w:keepLines/>
            </w:pPr>
            <w:r>
              <w:t>An AI Mobile Device SHOULD have a minimum of (0.5) int8 TOPS/Watt.</w:t>
            </w:r>
          </w:p>
        </w:tc>
      </w:tr>
      <w:tr w:rsidR="00C734B8" w14:paraId="089B7052" w14:textId="77777777" w:rsidTr="00D002A3">
        <w:tc>
          <w:tcPr>
            <w:tcW w:w="2405" w:type="dxa"/>
          </w:tcPr>
          <w:p w14:paraId="5CD23294" w14:textId="77777777" w:rsidR="00C734B8" w:rsidRDefault="00C734B8" w:rsidP="00D002A3">
            <w:pPr>
              <w:pStyle w:val="TableText"/>
              <w:keepNext/>
              <w:keepLines/>
            </w:pPr>
            <w:r>
              <w:t>TS47_3.1_REQ_004</w:t>
            </w:r>
          </w:p>
        </w:tc>
        <w:tc>
          <w:tcPr>
            <w:tcW w:w="6521" w:type="dxa"/>
          </w:tcPr>
          <w:p w14:paraId="06EB36A1" w14:textId="77777777" w:rsidR="00C734B8" w:rsidRDefault="00C734B8" w:rsidP="00D002A3">
            <w:pPr>
              <w:pStyle w:val="TableText"/>
              <w:keepNext/>
              <w:keepLines/>
            </w:pPr>
            <w:r>
              <w:t>An AI Mobile Device SHOULD have a minimum of (0.3) float16 TOPS/Watt.</w:t>
            </w:r>
          </w:p>
        </w:tc>
      </w:tr>
    </w:tbl>
    <w:p w14:paraId="4E30A53F" w14:textId="77777777" w:rsidR="00C734B8" w:rsidRDefault="00C734B8">
      <w:pPr>
        <w:pStyle w:val="Heading3"/>
        <w:pPrChange w:id="16" w:author="Reza Barazideh" w:date="2021-11-12T15:44:00Z">
          <w:pPr>
            <w:pStyle w:val="Heading2"/>
            <w:tabs>
              <w:tab w:val="left" w:pos="766"/>
            </w:tabs>
          </w:pPr>
        </w:pPrChange>
      </w:pPr>
      <w:bookmarkStart w:id="17" w:name="_Toc85614895"/>
      <w:r>
        <w:t>Preconditions</w:t>
      </w:r>
      <w:bookmarkEnd w:id="17"/>
      <w:r>
        <w:t xml:space="preserve"> </w:t>
      </w:r>
    </w:p>
    <w:p w14:paraId="3B404937" w14:textId="77777777" w:rsidR="00C734B8" w:rsidRPr="00032528" w:rsidRDefault="00C734B8" w:rsidP="00C734B8">
      <w:pPr>
        <w:pStyle w:val="NormalParagraph"/>
        <w:numPr>
          <w:ilvl w:val="0"/>
          <w:numId w:val="3"/>
        </w:numPr>
        <w:rPr>
          <w:b/>
          <w:bCs/>
          <w:lang w:eastAsia="zh-CN" w:bidi="bn-BD"/>
        </w:rPr>
      </w:pPr>
      <w:r>
        <w:rPr>
          <w:b/>
          <w:bCs/>
          <w:lang w:eastAsia="zh-CN" w:bidi="bn-BD"/>
        </w:rPr>
        <w:t>T</w:t>
      </w:r>
      <w:r w:rsidRPr="00032528">
        <w:rPr>
          <w:b/>
          <w:bCs/>
          <w:lang w:eastAsia="zh-CN" w:bidi="bn-BD"/>
        </w:rPr>
        <w:t xml:space="preserve">est </w:t>
      </w:r>
      <w:r>
        <w:rPr>
          <w:b/>
          <w:bCs/>
          <w:lang w:eastAsia="zh-CN" w:bidi="bn-BD"/>
        </w:rPr>
        <w:t>M</w:t>
      </w:r>
      <w:r w:rsidRPr="00032528">
        <w:rPr>
          <w:b/>
          <w:bCs/>
          <w:lang w:eastAsia="zh-CN" w:bidi="bn-BD"/>
        </w:rPr>
        <w:t>odel</w:t>
      </w:r>
      <w:r>
        <w:rPr>
          <w:b/>
          <w:bCs/>
          <w:lang w:eastAsia="zh-CN" w:bidi="bn-BD"/>
        </w:rPr>
        <w:t xml:space="preserve"> preparation</w:t>
      </w:r>
    </w:p>
    <w:p w14:paraId="2C4588F7" w14:textId="77777777" w:rsidR="00C734B8" w:rsidRPr="004C14F3" w:rsidRDefault="00C734B8" w:rsidP="00C734B8">
      <w:pPr>
        <w:pStyle w:val="NormalParagraph"/>
        <w:ind w:leftChars="200" w:left="440"/>
        <w:rPr>
          <w:szCs w:val="20"/>
          <w:lang w:eastAsia="zh-CN"/>
        </w:rPr>
      </w:pPr>
      <w:r w:rsidRPr="004C14F3">
        <w:rPr>
          <w:rFonts w:hint="eastAsia"/>
          <w:szCs w:val="20"/>
          <w:lang w:eastAsia="zh-CN"/>
        </w:rPr>
        <w:t>1</w:t>
      </w:r>
      <w:r w:rsidRPr="004C14F3">
        <w:rPr>
          <w:szCs w:val="20"/>
          <w:lang w:eastAsia="zh-CN"/>
        </w:rPr>
        <w:t xml:space="preserve">. Take </w:t>
      </w:r>
      <w:r w:rsidRPr="004C14F3">
        <w:rPr>
          <w:szCs w:val="20"/>
          <w:lang w:eastAsia="zh-CN" w:bidi="bn-BD"/>
        </w:rPr>
        <w:t>VGG16</w:t>
      </w:r>
      <w:r w:rsidRPr="004C14F3">
        <w:rPr>
          <w:szCs w:val="20"/>
          <w:lang w:eastAsia="zh-CN"/>
        </w:rPr>
        <w:t>_notop as the Reference Model.</w:t>
      </w:r>
    </w:p>
    <w:p w14:paraId="02A4383C" w14:textId="77777777" w:rsidR="00C734B8" w:rsidRDefault="00C734B8" w:rsidP="00C734B8">
      <w:pPr>
        <w:pStyle w:val="NormalParagraph"/>
        <w:ind w:leftChars="200" w:left="440"/>
        <w:rPr>
          <w:szCs w:val="20"/>
          <w:lang w:eastAsia="zh-CN" w:bidi="bn-BD"/>
        </w:rPr>
      </w:pPr>
      <w:r w:rsidRPr="00F37855">
        <w:rPr>
          <w:rFonts w:hint="eastAsia"/>
          <w:szCs w:val="20"/>
          <w:lang w:eastAsia="zh-CN" w:bidi="bn-BD"/>
        </w:rPr>
        <w:t>2</w:t>
      </w:r>
      <w:r w:rsidRPr="00F37855">
        <w:rPr>
          <w:szCs w:val="20"/>
          <w:lang w:eastAsia="zh-CN" w:bidi="bn-BD"/>
        </w:rPr>
        <w:t xml:space="preserve">. </w:t>
      </w:r>
      <w:r>
        <w:rPr>
          <w:szCs w:val="20"/>
          <w:lang w:eastAsia="zh-CN" w:bidi="bn-BD"/>
        </w:rPr>
        <w:t xml:space="preserve">Use the Model Conversion tool provided by the chipset vendor to convert the Reference Model to an int8 </w:t>
      </w:r>
      <w:r w:rsidRPr="00B35DF8">
        <w:rPr>
          <w:szCs w:val="20"/>
          <w:lang w:eastAsia="zh-CN" w:bidi="bn-BD"/>
        </w:rPr>
        <w:t>or/</w:t>
      </w:r>
      <w:r>
        <w:rPr>
          <w:szCs w:val="20"/>
          <w:lang w:eastAsia="zh-CN" w:bidi="bn-BD"/>
        </w:rPr>
        <w:t xml:space="preserve">and a float16 model that can be run on the DUT, take this converted model as </w:t>
      </w:r>
      <w:proofErr w:type="spellStart"/>
      <w:r>
        <w:rPr>
          <w:szCs w:val="20"/>
          <w:lang w:eastAsia="zh-CN" w:bidi="bn-BD"/>
        </w:rPr>
        <w:t>Model_t</w:t>
      </w:r>
      <w:proofErr w:type="spellEnd"/>
      <w:r>
        <w:rPr>
          <w:szCs w:val="20"/>
          <w:lang w:eastAsia="zh-CN" w:bidi="bn-BD"/>
        </w:rPr>
        <w:t>.</w:t>
      </w:r>
    </w:p>
    <w:p w14:paraId="710E1ABA" w14:textId="77777777" w:rsidR="00C734B8" w:rsidRDefault="00C734B8" w:rsidP="00C734B8">
      <w:pPr>
        <w:pStyle w:val="NormalParagraph"/>
        <w:ind w:leftChars="200" w:left="440"/>
        <w:rPr>
          <w:szCs w:val="20"/>
          <w:lang w:eastAsia="zh-CN" w:bidi="bn-BD"/>
        </w:rPr>
      </w:pPr>
      <w:r w:rsidRPr="00EA42A4">
        <w:rPr>
          <w:szCs w:val="20"/>
          <w:lang w:eastAsia="zh-CN" w:bidi="bn-BD"/>
        </w:rPr>
        <w:t xml:space="preserve">3. Validate </w:t>
      </w:r>
      <w:proofErr w:type="spellStart"/>
      <w:r w:rsidRPr="00EA42A4">
        <w:rPr>
          <w:szCs w:val="20"/>
          <w:lang w:eastAsia="zh-CN" w:bidi="bn-BD"/>
        </w:rPr>
        <w:t>Model_t</w:t>
      </w:r>
      <w:proofErr w:type="spellEnd"/>
      <w:r w:rsidRPr="00EA42A4">
        <w:rPr>
          <w:szCs w:val="20"/>
          <w:lang w:eastAsia="zh-CN" w:bidi="bn-BD"/>
        </w:rPr>
        <w:t xml:space="preserve"> can be used as the Test </w:t>
      </w:r>
      <w:proofErr w:type="gramStart"/>
      <w:r w:rsidRPr="00EA42A4">
        <w:rPr>
          <w:szCs w:val="20"/>
          <w:lang w:eastAsia="zh-CN" w:bidi="bn-BD"/>
        </w:rPr>
        <w:t>Model.(</w:t>
      </w:r>
      <w:proofErr w:type="gramEnd"/>
      <w:r w:rsidRPr="00EA42A4">
        <w:rPr>
          <w:szCs w:val="20"/>
          <w:lang w:eastAsia="zh-CN" w:bidi="bn-BD"/>
        </w:rPr>
        <w:t>TBD)</w:t>
      </w:r>
    </w:p>
    <w:p w14:paraId="452455F9" w14:textId="77777777" w:rsidR="00C734B8" w:rsidRPr="00E91990" w:rsidRDefault="00C734B8" w:rsidP="00C734B8">
      <w:pPr>
        <w:pStyle w:val="NormalParagraph"/>
        <w:numPr>
          <w:ilvl w:val="0"/>
          <w:numId w:val="3"/>
        </w:numPr>
        <w:rPr>
          <w:b/>
          <w:bCs/>
          <w:lang w:eastAsia="zh-CN" w:bidi="bn-BD"/>
        </w:rPr>
      </w:pPr>
      <w:r w:rsidRPr="00E91990">
        <w:rPr>
          <w:rFonts w:hint="eastAsia"/>
          <w:b/>
          <w:bCs/>
          <w:lang w:eastAsia="zh-CN" w:bidi="bn-BD"/>
        </w:rPr>
        <w:t>T</w:t>
      </w:r>
      <w:r w:rsidRPr="00E91990">
        <w:rPr>
          <w:b/>
          <w:bCs/>
          <w:lang w:eastAsia="zh-CN" w:bidi="bn-BD"/>
        </w:rPr>
        <w:t xml:space="preserve">est </w:t>
      </w:r>
      <w:r>
        <w:rPr>
          <w:b/>
          <w:bCs/>
          <w:lang w:eastAsia="zh-CN" w:bidi="bn-BD"/>
        </w:rPr>
        <w:t>Scripts preparation</w:t>
      </w:r>
    </w:p>
    <w:p w14:paraId="1E02FA5D" w14:textId="77777777" w:rsidR="00C734B8" w:rsidRDefault="00C734B8" w:rsidP="00C734B8">
      <w:pPr>
        <w:pStyle w:val="NormalParagraph"/>
        <w:ind w:leftChars="200" w:left="440"/>
        <w:rPr>
          <w:szCs w:val="20"/>
          <w:lang w:eastAsia="zh-CN"/>
        </w:rPr>
      </w:pPr>
      <w:r w:rsidRPr="005174CC">
        <w:rPr>
          <w:szCs w:val="20"/>
          <w:lang w:eastAsia="zh-CN"/>
        </w:rPr>
        <w:t>Scripts to pre-process the test dataset, run the test model and measure TOPS.</w:t>
      </w:r>
    </w:p>
    <w:p w14:paraId="734B9182" w14:textId="77777777" w:rsidR="00C734B8" w:rsidRPr="00E91990" w:rsidRDefault="00C734B8" w:rsidP="00C734B8">
      <w:pPr>
        <w:pStyle w:val="NormalParagraph"/>
        <w:numPr>
          <w:ilvl w:val="0"/>
          <w:numId w:val="3"/>
        </w:numPr>
        <w:rPr>
          <w:b/>
          <w:bCs/>
          <w:lang w:eastAsia="zh-CN" w:bidi="bn-BD"/>
        </w:rPr>
      </w:pPr>
      <w:r w:rsidRPr="00E91990">
        <w:rPr>
          <w:rFonts w:hint="eastAsia"/>
          <w:b/>
          <w:bCs/>
          <w:lang w:eastAsia="zh-CN" w:bidi="bn-BD"/>
        </w:rPr>
        <w:t>T</w:t>
      </w:r>
      <w:r w:rsidRPr="00E91990">
        <w:rPr>
          <w:b/>
          <w:bCs/>
          <w:lang w:eastAsia="zh-CN" w:bidi="bn-BD"/>
        </w:rPr>
        <w:t xml:space="preserve">est </w:t>
      </w:r>
      <w:r>
        <w:rPr>
          <w:b/>
          <w:bCs/>
          <w:lang w:eastAsia="zh-CN" w:bidi="bn-BD"/>
        </w:rPr>
        <w:t>D</w:t>
      </w:r>
      <w:r w:rsidRPr="00E91990">
        <w:rPr>
          <w:b/>
          <w:bCs/>
          <w:lang w:eastAsia="zh-CN" w:bidi="bn-BD"/>
        </w:rPr>
        <w:t>ataset</w:t>
      </w:r>
    </w:p>
    <w:p w14:paraId="23FA5442" w14:textId="2F896277" w:rsidR="004363C6" w:rsidRDefault="00C734B8" w:rsidP="004363C6">
      <w:pPr>
        <w:pStyle w:val="NormalParagraph"/>
        <w:ind w:left="420"/>
        <w:rPr>
          <w:ins w:id="18" w:author="Reza Barazideh" w:date="2021-11-12T15:45:00Z"/>
          <w:lang w:eastAsia="zh-CN" w:bidi="bn-BD"/>
        </w:rPr>
      </w:pPr>
      <w:del w:id="19" w:author="Reza Barazideh" w:date="2021-11-12T15:45:00Z">
        <w:r w:rsidDel="004363C6">
          <w:rPr>
            <w:lang w:eastAsia="zh-CN" w:bidi="bn-BD"/>
          </w:rPr>
          <w:delText>1000 images of size 224*224*3.</w:delText>
        </w:r>
      </w:del>
      <w:ins w:id="20" w:author="Reza Barazideh" w:date="2021-11-12T15:45:00Z">
        <w:r w:rsidR="004363C6">
          <w:rPr>
            <w:lang w:eastAsia="zh-CN" w:bidi="bn-BD"/>
          </w:rPr>
          <w:t>Use current most common dataset for each specific task [</w:t>
        </w:r>
      </w:ins>
      <w:ins w:id="21" w:author="Reza Barazideh" w:date="2021-11-14T16:58:00Z">
        <w:r w:rsidR="00D4099D">
          <w:rPr>
            <w:lang w:eastAsia="zh-CN" w:bidi="bn-BD"/>
          </w:rPr>
          <w:t>7-8</w:t>
        </w:r>
      </w:ins>
      <w:ins w:id="22" w:author="Reza Barazideh" w:date="2021-11-12T15:45:00Z">
        <w:r w:rsidR="004363C6">
          <w:rPr>
            <w:lang w:eastAsia="zh-CN" w:bidi="bn-BD"/>
          </w:rPr>
          <w:t>].</w:t>
        </w:r>
      </w:ins>
    </w:p>
    <w:tbl>
      <w:tblPr>
        <w:tblStyle w:val="TableGrid"/>
        <w:tblW w:w="0" w:type="auto"/>
        <w:jc w:val="center"/>
        <w:tblLook w:val="04A0" w:firstRow="1" w:lastRow="0" w:firstColumn="1" w:lastColumn="0" w:noHBand="0" w:noVBand="1"/>
      </w:tblPr>
      <w:tblGrid>
        <w:gridCol w:w="1017"/>
        <w:gridCol w:w="2128"/>
        <w:gridCol w:w="2880"/>
      </w:tblGrid>
      <w:tr w:rsidR="004363C6" w14:paraId="56477380" w14:textId="77777777" w:rsidTr="00D002A3">
        <w:trPr>
          <w:jc w:val="center"/>
          <w:ins w:id="23" w:author="Reza Barazideh" w:date="2021-11-12T15:45:00Z"/>
        </w:trPr>
        <w:tc>
          <w:tcPr>
            <w:tcW w:w="1017" w:type="dxa"/>
            <w:vAlign w:val="bottom"/>
          </w:tcPr>
          <w:p w14:paraId="557F2CAF" w14:textId="77777777" w:rsidR="004363C6" w:rsidRPr="00D002A3" w:rsidRDefault="004363C6" w:rsidP="00D002A3">
            <w:pPr>
              <w:pStyle w:val="NormalParagraph"/>
              <w:rPr>
                <w:ins w:id="24" w:author="Reza Barazideh" w:date="2021-11-12T15:45:00Z"/>
                <w:b/>
                <w:bCs/>
                <w:szCs w:val="18"/>
                <w:lang w:eastAsia="zh-CN"/>
              </w:rPr>
            </w:pPr>
            <w:ins w:id="25" w:author="Reza Barazideh" w:date="2021-11-12T15:45:00Z">
              <w:r w:rsidRPr="00D002A3">
                <w:rPr>
                  <w:rFonts w:ascii="Helvetica" w:hAnsi="Helvetica"/>
                  <w:b/>
                  <w:bCs/>
                  <w:color w:val="000000"/>
                  <w:szCs w:val="18"/>
                </w:rPr>
                <w:t>Area</w:t>
              </w:r>
            </w:ins>
          </w:p>
        </w:tc>
        <w:tc>
          <w:tcPr>
            <w:tcW w:w="2128" w:type="dxa"/>
            <w:vAlign w:val="bottom"/>
          </w:tcPr>
          <w:p w14:paraId="0AE22512" w14:textId="77777777" w:rsidR="004363C6" w:rsidRPr="00D002A3" w:rsidRDefault="004363C6" w:rsidP="00D002A3">
            <w:pPr>
              <w:pStyle w:val="NormalParagraph"/>
              <w:rPr>
                <w:ins w:id="26" w:author="Reza Barazideh" w:date="2021-11-12T15:45:00Z"/>
                <w:b/>
                <w:bCs/>
                <w:szCs w:val="18"/>
                <w:lang w:eastAsia="zh-CN"/>
              </w:rPr>
            </w:pPr>
            <w:ins w:id="27" w:author="Reza Barazideh" w:date="2021-11-12T15:45:00Z">
              <w:r w:rsidRPr="00D002A3">
                <w:rPr>
                  <w:rFonts w:ascii="Helvetica" w:hAnsi="Helvetica"/>
                  <w:b/>
                  <w:bCs/>
                  <w:color w:val="000000"/>
                  <w:szCs w:val="18"/>
                </w:rPr>
                <w:t>Task</w:t>
              </w:r>
            </w:ins>
          </w:p>
        </w:tc>
        <w:tc>
          <w:tcPr>
            <w:tcW w:w="2880" w:type="dxa"/>
            <w:vAlign w:val="bottom"/>
          </w:tcPr>
          <w:p w14:paraId="20B4E1CF" w14:textId="77777777" w:rsidR="004363C6" w:rsidRPr="00D002A3" w:rsidRDefault="004363C6" w:rsidP="00D002A3">
            <w:pPr>
              <w:pStyle w:val="NormalParagraph"/>
              <w:rPr>
                <w:ins w:id="28" w:author="Reza Barazideh" w:date="2021-11-12T15:45:00Z"/>
                <w:b/>
                <w:bCs/>
                <w:szCs w:val="18"/>
                <w:lang w:eastAsia="zh-CN"/>
              </w:rPr>
            </w:pPr>
            <w:ins w:id="29" w:author="Reza Barazideh" w:date="2021-11-12T15:45:00Z">
              <w:r w:rsidRPr="00D002A3">
                <w:rPr>
                  <w:rFonts w:ascii="Helvetica" w:hAnsi="Helvetica"/>
                  <w:b/>
                  <w:bCs/>
                  <w:color w:val="000000"/>
                  <w:szCs w:val="18"/>
                </w:rPr>
                <w:t>Dataset</w:t>
              </w:r>
            </w:ins>
          </w:p>
        </w:tc>
      </w:tr>
      <w:tr w:rsidR="004363C6" w14:paraId="54EB963C" w14:textId="77777777" w:rsidTr="00D002A3">
        <w:trPr>
          <w:jc w:val="center"/>
          <w:ins w:id="30" w:author="Reza Barazideh" w:date="2021-11-12T15:45:00Z"/>
        </w:trPr>
        <w:tc>
          <w:tcPr>
            <w:tcW w:w="1017" w:type="dxa"/>
            <w:vAlign w:val="bottom"/>
          </w:tcPr>
          <w:p w14:paraId="0E26E346" w14:textId="77777777" w:rsidR="004363C6" w:rsidRPr="00D002A3" w:rsidRDefault="004363C6" w:rsidP="00D002A3">
            <w:pPr>
              <w:pStyle w:val="NormalParagraph"/>
              <w:rPr>
                <w:ins w:id="31" w:author="Reza Barazideh" w:date="2021-11-12T15:45:00Z"/>
                <w:sz w:val="18"/>
                <w:szCs w:val="16"/>
                <w:lang w:eastAsia="zh-CN"/>
              </w:rPr>
            </w:pPr>
            <w:ins w:id="32" w:author="Reza Barazideh" w:date="2021-11-12T15:45:00Z">
              <w:r w:rsidRPr="00D002A3">
                <w:rPr>
                  <w:rFonts w:ascii="Helvetica" w:hAnsi="Helvetica"/>
                  <w:color w:val="000000"/>
                  <w:sz w:val="18"/>
                  <w:szCs w:val="16"/>
                </w:rPr>
                <w:t>Vision</w:t>
              </w:r>
            </w:ins>
          </w:p>
        </w:tc>
        <w:tc>
          <w:tcPr>
            <w:tcW w:w="2128" w:type="dxa"/>
            <w:vAlign w:val="bottom"/>
          </w:tcPr>
          <w:p w14:paraId="04E9ABE1" w14:textId="77777777" w:rsidR="004363C6" w:rsidRPr="00D002A3" w:rsidRDefault="004363C6" w:rsidP="00D002A3">
            <w:pPr>
              <w:pStyle w:val="NormalParagraph"/>
              <w:rPr>
                <w:ins w:id="33" w:author="Reza Barazideh" w:date="2021-11-12T15:45:00Z"/>
                <w:sz w:val="18"/>
                <w:szCs w:val="16"/>
                <w:lang w:eastAsia="zh-CN"/>
              </w:rPr>
            </w:pPr>
            <w:ins w:id="34" w:author="Reza Barazideh" w:date="2021-11-12T15:45:00Z">
              <w:r w:rsidRPr="00D002A3">
                <w:rPr>
                  <w:rFonts w:ascii="Helvetica" w:hAnsi="Helvetica"/>
                  <w:color w:val="000000"/>
                  <w:sz w:val="18"/>
                  <w:szCs w:val="16"/>
                </w:rPr>
                <w:t>Image classification</w:t>
              </w:r>
            </w:ins>
          </w:p>
        </w:tc>
        <w:tc>
          <w:tcPr>
            <w:tcW w:w="2880" w:type="dxa"/>
            <w:vAlign w:val="bottom"/>
          </w:tcPr>
          <w:p w14:paraId="13739A1A" w14:textId="77777777" w:rsidR="004363C6" w:rsidRPr="00D002A3" w:rsidRDefault="004363C6" w:rsidP="00D002A3">
            <w:pPr>
              <w:pStyle w:val="NormalParagraph"/>
              <w:rPr>
                <w:ins w:id="35" w:author="Reza Barazideh" w:date="2021-11-12T15:45:00Z"/>
                <w:sz w:val="18"/>
                <w:szCs w:val="16"/>
                <w:lang w:eastAsia="zh-CN"/>
              </w:rPr>
            </w:pPr>
            <w:ins w:id="36" w:author="Reza Barazideh" w:date="2021-11-12T15:45:00Z">
              <w:r w:rsidRPr="00D002A3">
                <w:rPr>
                  <w:rFonts w:ascii="Helvetica" w:hAnsi="Helvetica"/>
                  <w:color w:val="000000"/>
                  <w:sz w:val="18"/>
                  <w:szCs w:val="16"/>
                </w:rPr>
                <w:t>ImageNet</w:t>
              </w:r>
            </w:ins>
          </w:p>
        </w:tc>
      </w:tr>
      <w:tr w:rsidR="004363C6" w14:paraId="15E4B617" w14:textId="77777777" w:rsidTr="00D002A3">
        <w:trPr>
          <w:jc w:val="center"/>
          <w:ins w:id="37" w:author="Reza Barazideh" w:date="2021-11-12T15:45:00Z"/>
        </w:trPr>
        <w:tc>
          <w:tcPr>
            <w:tcW w:w="1017" w:type="dxa"/>
            <w:vAlign w:val="bottom"/>
          </w:tcPr>
          <w:p w14:paraId="6CEF5DE0" w14:textId="77777777" w:rsidR="004363C6" w:rsidRPr="00D002A3" w:rsidRDefault="004363C6" w:rsidP="00D002A3">
            <w:pPr>
              <w:pStyle w:val="NormalParagraph"/>
              <w:rPr>
                <w:ins w:id="38" w:author="Reza Barazideh" w:date="2021-11-12T15:45:00Z"/>
                <w:sz w:val="18"/>
                <w:szCs w:val="16"/>
                <w:lang w:eastAsia="zh-CN"/>
              </w:rPr>
            </w:pPr>
            <w:ins w:id="39" w:author="Reza Barazideh" w:date="2021-11-12T15:45:00Z">
              <w:r w:rsidRPr="00D002A3">
                <w:rPr>
                  <w:rFonts w:ascii="Helvetica" w:hAnsi="Helvetica"/>
                  <w:color w:val="000000"/>
                  <w:sz w:val="18"/>
                  <w:szCs w:val="16"/>
                </w:rPr>
                <w:t>Vision</w:t>
              </w:r>
            </w:ins>
          </w:p>
        </w:tc>
        <w:tc>
          <w:tcPr>
            <w:tcW w:w="2128" w:type="dxa"/>
            <w:vAlign w:val="bottom"/>
          </w:tcPr>
          <w:p w14:paraId="35F151A9" w14:textId="77777777" w:rsidR="004363C6" w:rsidRPr="00D002A3" w:rsidRDefault="004363C6" w:rsidP="00D002A3">
            <w:pPr>
              <w:pStyle w:val="NormalParagraph"/>
              <w:rPr>
                <w:ins w:id="40" w:author="Reza Barazideh" w:date="2021-11-12T15:45:00Z"/>
                <w:sz w:val="18"/>
                <w:szCs w:val="16"/>
                <w:lang w:eastAsia="zh-CN"/>
              </w:rPr>
            </w:pPr>
            <w:ins w:id="41" w:author="Reza Barazideh" w:date="2021-11-12T15:45:00Z">
              <w:r w:rsidRPr="00D002A3">
                <w:rPr>
                  <w:rFonts w:ascii="Helvetica" w:hAnsi="Helvetica"/>
                  <w:color w:val="000000"/>
                  <w:sz w:val="18"/>
                  <w:szCs w:val="16"/>
                </w:rPr>
                <w:t>Object detection</w:t>
              </w:r>
            </w:ins>
          </w:p>
        </w:tc>
        <w:tc>
          <w:tcPr>
            <w:tcW w:w="2880" w:type="dxa"/>
            <w:vAlign w:val="bottom"/>
          </w:tcPr>
          <w:p w14:paraId="05D6A0D5" w14:textId="77777777" w:rsidR="004363C6" w:rsidRPr="00D002A3" w:rsidRDefault="004363C6" w:rsidP="00D002A3">
            <w:pPr>
              <w:pStyle w:val="NormalParagraph"/>
              <w:rPr>
                <w:ins w:id="42" w:author="Reza Barazideh" w:date="2021-11-12T15:45:00Z"/>
                <w:sz w:val="18"/>
                <w:szCs w:val="16"/>
                <w:lang w:eastAsia="zh-CN"/>
              </w:rPr>
            </w:pPr>
            <w:ins w:id="43" w:author="Reza Barazideh" w:date="2021-11-12T15:45:00Z">
              <w:r w:rsidRPr="00D002A3">
                <w:rPr>
                  <w:rFonts w:ascii="Helvetica" w:hAnsi="Helvetica"/>
                  <w:color w:val="000000"/>
                  <w:sz w:val="18"/>
                  <w:szCs w:val="16"/>
                </w:rPr>
                <w:t>MS-COCO 2017</w:t>
              </w:r>
            </w:ins>
          </w:p>
        </w:tc>
      </w:tr>
      <w:tr w:rsidR="004363C6" w14:paraId="523BE552" w14:textId="77777777" w:rsidTr="00D002A3">
        <w:trPr>
          <w:jc w:val="center"/>
          <w:ins w:id="44" w:author="Reza Barazideh" w:date="2021-11-12T15:45:00Z"/>
        </w:trPr>
        <w:tc>
          <w:tcPr>
            <w:tcW w:w="1017" w:type="dxa"/>
            <w:vAlign w:val="bottom"/>
          </w:tcPr>
          <w:p w14:paraId="022A585E" w14:textId="77777777" w:rsidR="004363C6" w:rsidRPr="00D002A3" w:rsidRDefault="004363C6" w:rsidP="00D002A3">
            <w:pPr>
              <w:pStyle w:val="NormalParagraph"/>
              <w:rPr>
                <w:ins w:id="45" w:author="Reza Barazideh" w:date="2021-11-12T15:45:00Z"/>
                <w:sz w:val="18"/>
                <w:szCs w:val="16"/>
                <w:lang w:eastAsia="zh-CN"/>
              </w:rPr>
            </w:pPr>
            <w:ins w:id="46" w:author="Reza Barazideh" w:date="2021-11-12T15:45:00Z">
              <w:r w:rsidRPr="00D002A3">
                <w:rPr>
                  <w:rFonts w:ascii="Helvetica" w:hAnsi="Helvetica"/>
                  <w:color w:val="000000"/>
                  <w:sz w:val="18"/>
                  <w:szCs w:val="16"/>
                </w:rPr>
                <w:t>Vision</w:t>
              </w:r>
            </w:ins>
          </w:p>
        </w:tc>
        <w:tc>
          <w:tcPr>
            <w:tcW w:w="2128" w:type="dxa"/>
            <w:vAlign w:val="bottom"/>
          </w:tcPr>
          <w:p w14:paraId="2D8CB09E" w14:textId="77777777" w:rsidR="004363C6" w:rsidRPr="00D002A3" w:rsidRDefault="004363C6" w:rsidP="00D002A3">
            <w:pPr>
              <w:pStyle w:val="NormalParagraph"/>
              <w:rPr>
                <w:ins w:id="47" w:author="Reza Barazideh" w:date="2021-11-12T15:45:00Z"/>
                <w:sz w:val="18"/>
                <w:szCs w:val="16"/>
                <w:lang w:eastAsia="zh-CN"/>
              </w:rPr>
            </w:pPr>
            <w:ins w:id="48" w:author="Reza Barazideh" w:date="2021-11-12T15:45:00Z">
              <w:r w:rsidRPr="00D002A3">
                <w:rPr>
                  <w:rFonts w:ascii="Helvetica" w:hAnsi="Helvetica"/>
                  <w:color w:val="000000"/>
                  <w:sz w:val="18"/>
                  <w:szCs w:val="16"/>
                </w:rPr>
                <w:t>Segmentation</w:t>
              </w:r>
            </w:ins>
          </w:p>
        </w:tc>
        <w:tc>
          <w:tcPr>
            <w:tcW w:w="2880" w:type="dxa"/>
            <w:vAlign w:val="bottom"/>
          </w:tcPr>
          <w:p w14:paraId="09606629" w14:textId="77777777" w:rsidR="004363C6" w:rsidRPr="00D002A3" w:rsidRDefault="004363C6" w:rsidP="00D002A3">
            <w:pPr>
              <w:pStyle w:val="NormalParagraph"/>
              <w:rPr>
                <w:ins w:id="49" w:author="Reza Barazideh" w:date="2021-11-12T15:45:00Z"/>
                <w:sz w:val="18"/>
                <w:szCs w:val="16"/>
                <w:lang w:eastAsia="zh-CN"/>
              </w:rPr>
            </w:pPr>
            <w:ins w:id="50" w:author="Reza Barazideh" w:date="2021-11-12T15:45:00Z">
              <w:r w:rsidRPr="00D002A3">
                <w:rPr>
                  <w:rFonts w:ascii="Helvetica" w:hAnsi="Helvetica"/>
                  <w:color w:val="000000"/>
                  <w:sz w:val="18"/>
                  <w:szCs w:val="16"/>
                </w:rPr>
                <w:t>ADE20K (32 classes, 512x512)</w:t>
              </w:r>
            </w:ins>
          </w:p>
        </w:tc>
      </w:tr>
      <w:tr w:rsidR="004363C6" w14:paraId="637FD417" w14:textId="77777777" w:rsidTr="00D002A3">
        <w:trPr>
          <w:jc w:val="center"/>
          <w:ins w:id="51" w:author="Reza Barazideh" w:date="2021-11-12T15:45:00Z"/>
        </w:trPr>
        <w:tc>
          <w:tcPr>
            <w:tcW w:w="1017" w:type="dxa"/>
            <w:vAlign w:val="bottom"/>
          </w:tcPr>
          <w:p w14:paraId="5ED95DFE" w14:textId="77777777" w:rsidR="004363C6" w:rsidRPr="00D002A3" w:rsidRDefault="004363C6" w:rsidP="00D002A3">
            <w:pPr>
              <w:pStyle w:val="NormalParagraph"/>
              <w:rPr>
                <w:ins w:id="52" w:author="Reza Barazideh" w:date="2021-11-12T15:45:00Z"/>
                <w:sz w:val="18"/>
                <w:szCs w:val="16"/>
                <w:lang w:eastAsia="zh-CN"/>
              </w:rPr>
            </w:pPr>
            <w:ins w:id="53" w:author="Reza Barazideh" w:date="2021-11-12T15:45:00Z">
              <w:r w:rsidRPr="00D002A3">
                <w:rPr>
                  <w:rFonts w:ascii="Helvetica" w:hAnsi="Helvetica"/>
                  <w:color w:val="000000"/>
                  <w:sz w:val="18"/>
                  <w:szCs w:val="16"/>
                </w:rPr>
                <w:lastRenderedPageBreak/>
                <w:t>Language</w:t>
              </w:r>
            </w:ins>
          </w:p>
        </w:tc>
        <w:tc>
          <w:tcPr>
            <w:tcW w:w="2128" w:type="dxa"/>
            <w:vAlign w:val="bottom"/>
          </w:tcPr>
          <w:p w14:paraId="53F7C5FE" w14:textId="77777777" w:rsidR="004363C6" w:rsidRPr="00D002A3" w:rsidRDefault="004363C6" w:rsidP="00D002A3">
            <w:pPr>
              <w:pStyle w:val="NormalParagraph"/>
              <w:rPr>
                <w:ins w:id="54" w:author="Reza Barazideh" w:date="2021-11-12T15:45:00Z"/>
                <w:sz w:val="18"/>
                <w:szCs w:val="16"/>
                <w:lang w:eastAsia="zh-CN"/>
              </w:rPr>
            </w:pPr>
            <w:ins w:id="55" w:author="Reza Barazideh" w:date="2021-11-12T15:45:00Z">
              <w:r w:rsidRPr="00D002A3">
                <w:rPr>
                  <w:rFonts w:ascii="Helvetica" w:hAnsi="Helvetica"/>
                  <w:color w:val="000000"/>
                  <w:sz w:val="18"/>
                  <w:szCs w:val="16"/>
                </w:rPr>
                <w:t>Language processing</w:t>
              </w:r>
            </w:ins>
          </w:p>
        </w:tc>
        <w:tc>
          <w:tcPr>
            <w:tcW w:w="2880" w:type="dxa"/>
            <w:vAlign w:val="bottom"/>
          </w:tcPr>
          <w:p w14:paraId="6373909D" w14:textId="77777777" w:rsidR="004363C6" w:rsidRPr="00D002A3" w:rsidRDefault="004363C6" w:rsidP="00D002A3">
            <w:pPr>
              <w:pStyle w:val="NormalParagraph"/>
              <w:rPr>
                <w:ins w:id="56" w:author="Reza Barazideh" w:date="2021-11-12T15:45:00Z"/>
                <w:sz w:val="18"/>
                <w:szCs w:val="16"/>
                <w:lang w:eastAsia="zh-CN"/>
              </w:rPr>
            </w:pPr>
            <w:ins w:id="57" w:author="Reza Barazideh" w:date="2021-11-12T15:45:00Z">
              <w:r w:rsidRPr="00D002A3">
                <w:rPr>
                  <w:rFonts w:ascii="Helvetica" w:hAnsi="Helvetica"/>
                  <w:color w:val="000000"/>
                  <w:sz w:val="18"/>
                  <w:szCs w:val="16"/>
                </w:rPr>
                <w:t>SQUAD 1.1</w:t>
              </w:r>
            </w:ins>
          </w:p>
        </w:tc>
      </w:tr>
    </w:tbl>
    <w:p w14:paraId="1D66F43A" w14:textId="77777777" w:rsidR="00BA3DBA" w:rsidRDefault="00BA3DBA" w:rsidP="00C734B8">
      <w:pPr>
        <w:pStyle w:val="NormalParagraph"/>
        <w:ind w:leftChars="200" w:left="440"/>
        <w:rPr>
          <w:lang w:eastAsia="zh-CN" w:bidi="bn-BD"/>
        </w:rPr>
      </w:pPr>
    </w:p>
    <w:p w14:paraId="43550656" w14:textId="77777777" w:rsidR="00C734B8" w:rsidRPr="00FE58E8" w:rsidRDefault="00C734B8">
      <w:pPr>
        <w:pStyle w:val="Heading3"/>
        <w:pPrChange w:id="58" w:author="Reza Barazideh" w:date="2021-11-12T15:45:00Z">
          <w:pPr>
            <w:pStyle w:val="Heading2"/>
            <w:tabs>
              <w:tab w:val="left" w:pos="766"/>
            </w:tabs>
          </w:pPr>
        </w:pPrChange>
      </w:pPr>
      <w:bookmarkStart w:id="59" w:name="_Toc85614896"/>
      <w:bookmarkEnd w:id="11"/>
      <w:r w:rsidRPr="00FE58E8">
        <w:t>Initial configuration</w:t>
      </w:r>
      <w:bookmarkEnd w:id="59"/>
    </w:p>
    <w:p w14:paraId="2FE0DA39" w14:textId="77777777" w:rsidR="00C734B8" w:rsidRDefault="00C734B8" w:rsidP="00C734B8">
      <w:pPr>
        <w:rPr>
          <w:szCs w:val="22"/>
        </w:rPr>
      </w:pPr>
      <w:r>
        <w:rPr>
          <w:szCs w:val="22"/>
        </w:rPr>
        <w:t xml:space="preserve">DUT is loaded with test scripts </w:t>
      </w:r>
      <w:r>
        <w:rPr>
          <w:rFonts w:hint="eastAsia"/>
          <w:szCs w:val="22"/>
        </w:rPr>
        <w:t>and</w:t>
      </w:r>
      <w:r>
        <w:rPr>
          <w:szCs w:val="22"/>
        </w:rPr>
        <w:t xml:space="preserve"> </w:t>
      </w:r>
      <w:r>
        <w:rPr>
          <w:rFonts w:hint="eastAsia"/>
          <w:szCs w:val="22"/>
        </w:rPr>
        <w:t>test</w:t>
      </w:r>
      <w:r>
        <w:rPr>
          <w:szCs w:val="22"/>
        </w:rPr>
        <w:t xml:space="preserve"> model for int8 or</w:t>
      </w:r>
      <w:r>
        <w:rPr>
          <w:rFonts w:hint="eastAsia"/>
          <w:szCs w:val="22"/>
        </w:rPr>
        <w:t>/</w:t>
      </w:r>
      <w:r>
        <w:rPr>
          <w:szCs w:val="22"/>
        </w:rPr>
        <w:t xml:space="preserve">and float16 TOPS, </w:t>
      </w:r>
      <w:r>
        <w:t>TOPS/watt measurement</w:t>
      </w:r>
      <w:r>
        <w:rPr>
          <w:szCs w:val="22"/>
        </w:rPr>
        <w:t>.</w:t>
      </w:r>
    </w:p>
    <w:p w14:paraId="60209366" w14:textId="77777777" w:rsidR="00C734B8" w:rsidRDefault="00C734B8" w:rsidP="00C734B8">
      <w:pPr>
        <w:rPr>
          <w:szCs w:val="22"/>
        </w:rPr>
      </w:pPr>
      <w:r>
        <w:rPr>
          <w:szCs w:val="22"/>
        </w:rPr>
        <w:t>DUT is Switched OFF.</w:t>
      </w:r>
    </w:p>
    <w:p w14:paraId="5CC38FF6" w14:textId="77777777" w:rsidR="00C734B8" w:rsidRDefault="00C734B8" w:rsidP="00C734B8">
      <w:pPr>
        <w:rPr>
          <w:szCs w:val="22"/>
        </w:rPr>
      </w:pPr>
      <w:r>
        <w:rPr>
          <w:szCs w:val="22"/>
        </w:rPr>
        <w:t>Power meter is Switched OFF.</w:t>
      </w:r>
    </w:p>
    <w:p w14:paraId="5576BD63" w14:textId="77777777" w:rsidR="00C734B8" w:rsidRPr="00FE58E8" w:rsidRDefault="00C734B8">
      <w:pPr>
        <w:pStyle w:val="Heading3"/>
        <w:pPrChange w:id="60" w:author="Reza Barazideh" w:date="2021-11-12T15:45:00Z">
          <w:pPr>
            <w:pStyle w:val="Heading2"/>
            <w:tabs>
              <w:tab w:val="left" w:pos="766"/>
            </w:tabs>
          </w:pPr>
        </w:pPrChange>
      </w:pPr>
      <w:bookmarkStart w:id="61" w:name="_Toc85614897"/>
      <w:r w:rsidRPr="00FE58E8">
        <w:t>Test procedure</w:t>
      </w:r>
      <w:bookmarkEnd w:id="61"/>
    </w:p>
    <w:tbl>
      <w:tblPr>
        <w:tblStyle w:val="TableGrid"/>
        <w:tblW w:w="9010" w:type="dxa"/>
        <w:tblInd w:w="57" w:type="dxa"/>
        <w:tblLook w:val="04A0" w:firstRow="1" w:lastRow="0" w:firstColumn="1" w:lastColumn="0" w:noHBand="0" w:noVBand="1"/>
      </w:tblPr>
      <w:tblGrid>
        <w:gridCol w:w="817"/>
        <w:gridCol w:w="4139"/>
        <w:gridCol w:w="4054"/>
      </w:tblGrid>
      <w:tr w:rsidR="00C734B8" w14:paraId="1EA7F56F" w14:textId="77777777" w:rsidTr="00D002A3">
        <w:trPr>
          <w:cantSplit/>
        </w:trPr>
        <w:tc>
          <w:tcPr>
            <w:tcW w:w="817" w:type="dxa"/>
            <w:shd w:val="clear" w:color="auto" w:fill="C00000"/>
            <w:vAlign w:val="center"/>
          </w:tcPr>
          <w:p w14:paraId="474C63D1" w14:textId="77777777" w:rsidR="00C734B8" w:rsidRDefault="00C734B8" w:rsidP="00D002A3">
            <w:pPr>
              <w:pStyle w:val="TableHeader"/>
            </w:pPr>
            <w:r>
              <w:t>Step</w:t>
            </w:r>
          </w:p>
        </w:tc>
        <w:tc>
          <w:tcPr>
            <w:tcW w:w="4139" w:type="dxa"/>
            <w:shd w:val="clear" w:color="auto" w:fill="C00000"/>
            <w:vAlign w:val="center"/>
          </w:tcPr>
          <w:p w14:paraId="589E357F" w14:textId="77777777" w:rsidR="00C734B8" w:rsidRDefault="00C734B8" w:rsidP="00D002A3">
            <w:pPr>
              <w:pStyle w:val="TableHeader"/>
            </w:pPr>
            <w:r>
              <w:t>Test procedure</w:t>
            </w:r>
          </w:p>
        </w:tc>
        <w:tc>
          <w:tcPr>
            <w:tcW w:w="4054" w:type="dxa"/>
            <w:shd w:val="clear" w:color="auto" w:fill="C00000"/>
            <w:vAlign w:val="center"/>
          </w:tcPr>
          <w:p w14:paraId="48772A8B" w14:textId="77777777" w:rsidR="00C734B8" w:rsidRDefault="00C734B8" w:rsidP="00D002A3">
            <w:pPr>
              <w:pStyle w:val="TableHeader"/>
            </w:pPr>
            <w:r>
              <w:t>Expected result</w:t>
            </w:r>
          </w:p>
        </w:tc>
      </w:tr>
      <w:tr w:rsidR="00C734B8" w14:paraId="419B5400" w14:textId="77777777" w:rsidTr="00D002A3">
        <w:trPr>
          <w:cantSplit/>
        </w:trPr>
        <w:tc>
          <w:tcPr>
            <w:tcW w:w="817" w:type="dxa"/>
          </w:tcPr>
          <w:p w14:paraId="2C7F5C1F" w14:textId="77777777" w:rsidR="00C734B8" w:rsidRDefault="00C734B8" w:rsidP="00D002A3">
            <w:pPr>
              <w:pStyle w:val="TableText"/>
              <w:jc w:val="center"/>
              <w:rPr>
                <w:lang w:eastAsia="zh-CN"/>
              </w:rPr>
            </w:pPr>
            <w:r>
              <w:rPr>
                <w:rFonts w:hint="eastAsia"/>
                <w:lang w:eastAsia="zh-CN"/>
              </w:rPr>
              <w:t>1</w:t>
            </w:r>
          </w:p>
        </w:tc>
        <w:tc>
          <w:tcPr>
            <w:tcW w:w="4139" w:type="dxa"/>
          </w:tcPr>
          <w:p w14:paraId="2CFDDEF7" w14:textId="77777777" w:rsidR="00C734B8" w:rsidRDefault="00C734B8" w:rsidP="00D002A3">
            <w:pPr>
              <w:pStyle w:val="TableText"/>
            </w:pPr>
            <w:r>
              <w:t xml:space="preserve">Switch the power </w:t>
            </w:r>
            <w:r>
              <w:rPr>
                <w:rFonts w:hint="eastAsia"/>
                <w:lang w:eastAsia="zh-CN"/>
              </w:rPr>
              <w:t>meter</w:t>
            </w:r>
            <w:r>
              <w:rPr>
                <w:lang w:eastAsia="zh-CN"/>
              </w:rPr>
              <w:t xml:space="preserve"> on</w:t>
            </w:r>
            <w:r>
              <w:t xml:space="preserve"> and connect it to DUT for power measurement.</w:t>
            </w:r>
          </w:p>
        </w:tc>
        <w:tc>
          <w:tcPr>
            <w:tcW w:w="4054" w:type="dxa"/>
          </w:tcPr>
          <w:p w14:paraId="225F6B12" w14:textId="77777777" w:rsidR="00C734B8" w:rsidRDefault="00C734B8" w:rsidP="00D002A3">
            <w:pPr>
              <w:pStyle w:val="TableText"/>
              <w:rPr>
                <w:lang w:eastAsia="zh-CN"/>
              </w:rPr>
            </w:pPr>
            <w:r>
              <w:rPr>
                <w:rFonts w:hint="eastAsia"/>
                <w:lang w:eastAsia="zh-CN"/>
              </w:rPr>
              <w:t>T</w:t>
            </w:r>
            <w:r>
              <w:rPr>
                <w:lang w:eastAsia="zh-CN"/>
              </w:rPr>
              <w:t>he power meter is on.</w:t>
            </w:r>
          </w:p>
        </w:tc>
      </w:tr>
      <w:tr w:rsidR="00C734B8" w14:paraId="0BAC78E4" w14:textId="77777777" w:rsidTr="00D002A3">
        <w:trPr>
          <w:cantSplit/>
        </w:trPr>
        <w:tc>
          <w:tcPr>
            <w:tcW w:w="817" w:type="dxa"/>
          </w:tcPr>
          <w:p w14:paraId="7EF26242" w14:textId="77777777" w:rsidR="00C734B8" w:rsidRDefault="00C734B8" w:rsidP="00D002A3">
            <w:pPr>
              <w:pStyle w:val="TableText"/>
              <w:jc w:val="center"/>
            </w:pPr>
            <w:r>
              <w:t>2</w:t>
            </w:r>
          </w:p>
        </w:tc>
        <w:tc>
          <w:tcPr>
            <w:tcW w:w="4139" w:type="dxa"/>
          </w:tcPr>
          <w:p w14:paraId="33B06B26" w14:textId="77777777" w:rsidR="00C734B8" w:rsidRDefault="00C734B8" w:rsidP="00D002A3">
            <w:pPr>
              <w:pStyle w:val="TableText"/>
              <w:rPr>
                <w:color w:val="000000"/>
              </w:rPr>
            </w:pPr>
            <w:r>
              <w:t>Switch DUT on and adjust the screen brightness to the lowest level, turn off the Bluetooth, mute the DUT and turn on the flight mode.</w:t>
            </w:r>
          </w:p>
        </w:tc>
        <w:tc>
          <w:tcPr>
            <w:tcW w:w="4054" w:type="dxa"/>
          </w:tcPr>
          <w:p w14:paraId="120B5D4F" w14:textId="77777777" w:rsidR="00C734B8" w:rsidRDefault="00C734B8" w:rsidP="00D002A3">
            <w:pPr>
              <w:pStyle w:val="TableText"/>
            </w:pPr>
            <w:r>
              <w:t>DUT is on and is in flight mode.</w:t>
            </w:r>
          </w:p>
          <w:p w14:paraId="590764A2" w14:textId="77777777" w:rsidR="00C734B8" w:rsidRDefault="00C734B8" w:rsidP="00D002A3">
            <w:pPr>
              <w:pStyle w:val="TableText"/>
            </w:pPr>
          </w:p>
        </w:tc>
      </w:tr>
      <w:tr w:rsidR="00C734B8" w14:paraId="57ABE577" w14:textId="77777777" w:rsidTr="00D002A3">
        <w:trPr>
          <w:cantSplit/>
        </w:trPr>
        <w:tc>
          <w:tcPr>
            <w:tcW w:w="817" w:type="dxa"/>
          </w:tcPr>
          <w:p w14:paraId="72A674BA" w14:textId="77777777" w:rsidR="00C734B8" w:rsidRDefault="00C734B8" w:rsidP="00D002A3">
            <w:pPr>
              <w:pStyle w:val="TableText"/>
              <w:jc w:val="center"/>
              <w:rPr>
                <w:lang w:eastAsia="zh-CN"/>
              </w:rPr>
            </w:pPr>
            <w:r>
              <w:rPr>
                <w:rFonts w:hint="eastAsia"/>
                <w:lang w:eastAsia="zh-CN"/>
              </w:rPr>
              <w:t>3</w:t>
            </w:r>
          </w:p>
        </w:tc>
        <w:tc>
          <w:tcPr>
            <w:tcW w:w="4139" w:type="dxa"/>
          </w:tcPr>
          <w:p w14:paraId="76D902B8" w14:textId="77777777" w:rsidR="00C734B8" w:rsidRDefault="00C734B8" w:rsidP="00D002A3">
            <w:pPr>
              <w:pStyle w:val="TableText"/>
              <w:rPr>
                <w:lang w:eastAsia="zh-CN"/>
              </w:rPr>
            </w:pPr>
            <w:r>
              <w:rPr>
                <w:lang w:eastAsia="zh-CN"/>
              </w:rPr>
              <w:t>Record the current and voltage.</w:t>
            </w:r>
          </w:p>
          <w:p w14:paraId="7E4A567C" w14:textId="77777777" w:rsidR="00C734B8" w:rsidRDefault="00C734B8" w:rsidP="00D002A3">
            <w:pPr>
              <w:pStyle w:val="TableText"/>
              <w:rPr>
                <w:lang w:eastAsia="zh-CN"/>
              </w:rPr>
            </w:pPr>
          </w:p>
        </w:tc>
        <w:tc>
          <w:tcPr>
            <w:tcW w:w="4054" w:type="dxa"/>
          </w:tcPr>
          <w:p w14:paraId="04E4C6D1" w14:textId="77777777" w:rsidR="00C734B8" w:rsidRDefault="00C734B8" w:rsidP="00D002A3">
            <w:pPr>
              <w:pStyle w:val="TableText"/>
              <w:rPr>
                <w:lang w:eastAsia="zh-CN"/>
              </w:rPr>
            </w:pPr>
            <w:r>
              <w:rPr>
                <w:rFonts w:hint="eastAsia"/>
                <w:lang w:eastAsia="zh-CN"/>
              </w:rPr>
              <w:t>T</w:t>
            </w:r>
            <w:r>
              <w:rPr>
                <w:lang w:eastAsia="zh-CN"/>
              </w:rPr>
              <w:t>he current curve and the voltage are displayed.</w:t>
            </w:r>
          </w:p>
        </w:tc>
      </w:tr>
      <w:tr w:rsidR="00C734B8" w14:paraId="3947BCCE" w14:textId="77777777" w:rsidTr="00D002A3">
        <w:trPr>
          <w:cantSplit/>
        </w:trPr>
        <w:tc>
          <w:tcPr>
            <w:tcW w:w="817" w:type="dxa"/>
          </w:tcPr>
          <w:p w14:paraId="788EE024" w14:textId="77777777" w:rsidR="00C734B8" w:rsidRDefault="00C734B8" w:rsidP="00D002A3">
            <w:pPr>
              <w:pStyle w:val="TableText"/>
              <w:jc w:val="center"/>
              <w:rPr>
                <w:lang w:eastAsia="zh-CN"/>
              </w:rPr>
            </w:pPr>
            <w:r>
              <w:rPr>
                <w:lang w:eastAsia="zh-CN"/>
              </w:rPr>
              <w:t>4</w:t>
            </w:r>
          </w:p>
        </w:tc>
        <w:tc>
          <w:tcPr>
            <w:tcW w:w="4139" w:type="dxa"/>
          </w:tcPr>
          <w:p w14:paraId="1C39C416" w14:textId="77777777" w:rsidR="00C734B8" w:rsidRDefault="00C734B8" w:rsidP="00D002A3">
            <w:pPr>
              <w:pStyle w:val="TableText"/>
              <w:rPr>
                <w:lang w:eastAsia="zh-CN"/>
              </w:rPr>
            </w:pPr>
            <w:r>
              <w:rPr>
                <w:lang w:eastAsia="zh-CN"/>
              </w:rPr>
              <w:t xml:space="preserve">Wait until the current is stable, </w:t>
            </w:r>
            <w:proofErr w:type="gramStart"/>
            <w:r>
              <w:rPr>
                <w:lang w:eastAsia="zh-CN"/>
              </w:rPr>
              <w:t>i.e.</w:t>
            </w:r>
            <w:proofErr w:type="gramEnd"/>
            <w:r>
              <w:rPr>
                <w:lang w:eastAsia="zh-CN"/>
              </w:rPr>
              <w:t xml:space="preserve"> the current curve is stable [+/-5%].</w:t>
            </w:r>
          </w:p>
        </w:tc>
        <w:tc>
          <w:tcPr>
            <w:tcW w:w="4054" w:type="dxa"/>
          </w:tcPr>
          <w:p w14:paraId="6F242EF8" w14:textId="77777777" w:rsidR="00C734B8" w:rsidRDefault="00C734B8" w:rsidP="00D002A3">
            <w:pPr>
              <w:pStyle w:val="TableText"/>
              <w:rPr>
                <w:lang w:eastAsia="zh-CN"/>
              </w:rPr>
            </w:pPr>
            <w:r>
              <w:rPr>
                <w:rFonts w:hint="eastAsia"/>
                <w:lang w:eastAsia="zh-CN"/>
              </w:rPr>
              <w:t>T</w:t>
            </w:r>
            <w:r>
              <w:rPr>
                <w:lang w:eastAsia="zh-CN"/>
              </w:rPr>
              <w:t>he current is stable.</w:t>
            </w:r>
          </w:p>
          <w:p w14:paraId="5A2ADC06" w14:textId="77777777" w:rsidR="00C734B8" w:rsidRDefault="00C734B8" w:rsidP="00D002A3">
            <w:pPr>
              <w:pStyle w:val="TableText"/>
              <w:rPr>
                <w:lang w:eastAsia="zh-CN"/>
              </w:rPr>
            </w:pPr>
          </w:p>
        </w:tc>
      </w:tr>
      <w:tr w:rsidR="00C734B8" w14:paraId="01EA3470" w14:textId="77777777" w:rsidTr="00D002A3">
        <w:trPr>
          <w:cantSplit/>
        </w:trPr>
        <w:tc>
          <w:tcPr>
            <w:tcW w:w="817" w:type="dxa"/>
          </w:tcPr>
          <w:p w14:paraId="1022F086" w14:textId="77777777" w:rsidR="00C734B8" w:rsidRDefault="00C734B8" w:rsidP="00D002A3">
            <w:pPr>
              <w:pStyle w:val="TableText"/>
              <w:jc w:val="center"/>
              <w:rPr>
                <w:lang w:eastAsia="zh-CN"/>
              </w:rPr>
            </w:pPr>
            <w:r>
              <w:rPr>
                <w:lang w:eastAsia="zh-CN"/>
              </w:rPr>
              <w:t>5</w:t>
            </w:r>
          </w:p>
        </w:tc>
        <w:tc>
          <w:tcPr>
            <w:tcW w:w="4139" w:type="dxa"/>
          </w:tcPr>
          <w:p w14:paraId="2771F54F" w14:textId="77777777" w:rsidR="00C734B8" w:rsidRDefault="00C734B8" w:rsidP="00D002A3">
            <w:pPr>
              <w:pStyle w:val="TableText"/>
            </w:pPr>
            <w:r>
              <w:t>Record the background current and the voltage for 60 seconds, compute the average value.</w:t>
            </w:r>
          </w:p>
        </w:tc>
        <w:tc>
          <w:tcPr>
            <w:tcW w:w="4054" w:type="dxa"/>
          </w:tcPr>
          <w:p w14:paraId="59DCAD1E" w14:textId="77777777" w:rsidR="00C734B8" w:rsidRDefault="00C734B8" w:rsidP="00D002A3">
            <w:pPr>
              <w:pStyle w:val="TableText"/>
            </w:pPr>
            <w:r>
              <w:t>The value of average background current and average voltage are obtained.</w:t>
            </w:r>
          </w:p>
        </w:tc>
      </w:tr>
      <w:tr w:rsidR="00C734B8" w14:paraId="2ABAB695" w14:textId="77777777" w:rsidTr="00D002A3">
        <w:trPr>
          <w:cantSplit/>
        </w:trPr>
        <w:tc>
          <w:tcPr>
            <w:tcW w:w="817" w:type="dxa"/>
            <w:vAlign w:val="center"/>
          </w:tcPr>
          <w:p w14:paraId="10EA6CAE" w14:textId="77777777" w:rsidR="00C734B8" w:rsidRDefault="00C734B8" w:rsidP="00D002A3">
            <w:pPr>
              <w:pStyle w:val="TableText"/>
              <w:jc w:val="center"/>
            </w:pPr>
            <w:r>
              <w:t>6</w:t>
            </w:r>
          </w:p>
        </w:tc>
        <w:tc>
          <w:tcPr>
            <w:tcW w:w="4139" w:type="dxa"/>
          </w:tcPr>
          <w:p w14:paraId="0C580757" w14:textId="77777777" w:rsidR="00C734B8" w:rsidRDefault="00C734B8" w:rsidP="00D002A3">
            <w:pPr>
              <w:pStyle w:val="TableText"/>
              <w:rPr>
                <w:lang w:eastAsia="zh-CN"/>
              </w:rPr>
            </w:pPr>
            <w:r>
              <w:rPr>
                <w:lang w:eastAsia="zh-CN"/>
              </w:rPr>
              <w:t xml:space="preserve">Run the test scripts for int8 </w:t>
            </w:r>
            <w:proofErr w:type="spellStart"/>
            <w:r w:rsidRPr="00EA42A4">
              <w:rPr>
                <w:lang w:eastAsia="zh-CN" w:bidi="bn-BD"/>
              </w:rPr>
              <w:t>Model_t</w:t>
            </w:r>
            <w:proofErr w:type="spellEnd"/>
            <w:r>
              <w:rPr>
                <w:lang w:eastAsia="zh-CN"/>
              </w:rPr>
              <w:t>, record the inference time and compute the average inference current.</w:t>
            </w:r>
          </w:p>
        </w:tc>
        <w:tc>
          <w:tcPr>
            <w:tcW w:w="4054" w:type="dxa"/>
          </w:tcPr>
          <w:p w14:paraId="281E3A99" w14:textId="77777777" w:rsidR="00C734B8" w:rsidRDefault="00C734B8" w:rsidP="00D002A3">
            <w:pPr>
              <w:pStyle w:val="TableText"/>
              <w:rPr>
                <w:lang w:eastAsia="zh-CN"/>
              </w:rPr>
            </w:pPr>
            <w:r>
              <w:rPr>
                <w:lang w:eastAsia="zh-CN"/>
              </w:rPr>
              <w:t>The inference time and the average inference current value are obtained.</w:t>
            </w:r>
          </w:p>
        </w:tc>
      </w:tr>
      <w:tr w:rsidR="00C734B8" w14:paraId="29B3114A" w14:textId="77777777" w:rsidTr="00D002A3">
        <w:trPr>
          <w:cantSplit/>
        </w:trPr>
        <w:tc>
          <w:tcPr>
            <w:tcW w:w="817" w:type="dxa"/>
            <w:vAlign w:val="center"/>
          </w:tcPr>
          <w:p w14:paraId="57FB320B" w14:textId="77777777" w:rsidR="00C734B8" w:rsidRDefault="00C734B8" w:rsidP="00D002A3">
            <w:pPr>
              <w:pStyle w:val="TableText"/>
              <w:jc w:val="center"/>
              <w:rPr>
                <w:lang w:eastAsia="zh-CN"/>
              </w:rPr>
            </w:pPr>
            <w:r>
              <w:rPr>
                <w:lang w:eastAsia="zh-CN"/>
              </w:rPr>
              <w:t>7</w:t>
            </w:r>
          </w:p>
        </w:tc>
        <w:tc>
          <w:tcPr>
            <w:tcW w:w="4139" w:type="dxa"/>
          </w:tcPr>
          <w:p w14:paraId="5ABBA783" w14:textId="77777777" w:rsidR="00C734B8" w:rsidRDefault="00C734B8" w:rsidP="00D002A3">
            <w:pPr>
              <w:pStyle w:val="TableText"/>
            </w:pPr>
            <w:r>
              <w:t>Compute int8 TOPS and compare the result with the value specified in the requirement TS.47_3.1_REQ_001.</w:t>
            </w:r>
          </w:p>
        </w:tc>
        <w:tc>
          <w:tcPr>
            <w:tcW w:w="4054" w:type="dxa"/>
          </w:tcPr>
          <w:p w14:paraId="6C162C6C" w14:textId="77777777" w:rsidR="00C734B8" w:rsidRDefault="00C734B8" w:rsidP="00D002A3">
            <w:pPr>
              <w:pStyle w:val="TableText"/>
              <w:rPr>
                <w:lang w:eastAsia="zh-CN"/>
              </w:rPr>
            </w:pPr>
            <w:r>
              <w:rPr>
                <w:rFonts w:hint="eastAsia"/>
                <w:lang w:eastAsia="zh-CN"/>
              </w:rPr>
              <w:t>T</w:t>
            </w:r>
            <w:r>
              <w:rPr>
                <w:lang w:eastAsia="zh-CN"/>
              </w:rPr>
              <w:t>he int8 TOPS result meets r</w:t>
            </w:r>
            <w:r>
              <w:t>equirement TS.47_3.1_REQ_001.</w:t>
            </w:r>
          </w:p>
        </w:tc>
      </w:tr>
      <w:tr w:rsidR="00C734B8" w14:paraId="6567D9C2" w14:textId="77777777" w:rsidTr="00D002A3">
        <w:trPr>
          <w:cantSplit/>
        </w:trPr>
        <w:tc>
          <w:tcPr>
            <w:tcW w:w="817" w:type="dxa"/>
            <w:vAlign w:val="center"/>
          </w:tcPr>
          <w:p w14:paraId="55AB06A5" w14:textId="77777777" w:rsidR="00C734B8" w:rsidRDefault="00C734B8" w:rsidP="00D002A3">
            <w:pPr>
              <w:pStyle w:val="TableText"/>
              <w:jc w:val="center"/>
              <w:rPr>
                <w:lang w:eastAsia="zh-CN"/>
              </w:rPr>
            </w:pPr>
            <w:r>
              <w:rPr>
                <w:lang w:eastAsia="zh-CN"/>
              </w:rPr>
              <w:t>8</w:t>
            </w:r>
          </w:p>
        </w:tc>
        <w:tc>
          <w:tcPr>
            <w:tcW w:w="4139" w:type="dxa"/>
          </w:tcPr>
          <w:p w14:paraId="1D2ABBB7" w14:textId="77777777" w:rsidR="00C734B8" w:rsidRDefault="00C734B8" w:rsidP="00D002A3">
            <w:pPr>
              <w:pStyle w:val="TableText"/>
              <w:rPr>
                <w:lang w:eastAsia="zh-CN"/>
              </w:rPr>
            </w:pPr>
            <w:r>
              <w:rPr>
                <w:lang w:eastAsia="zh-CN"/>
              </w:rPr>
              <w:t xml:space="preserve">Compute int8 </w:t>
            </w:r>
            <w:r>
              <w:t>TOPS/Watt</w:t>
            </w:r>
            <w:r>
              <w:rPr>
                <w:lang w:eastAsia="zh-CN"/>
              </w:rPr>
              <w:t xml:space="preserve"> and </w:t>
            </w:r>
            <w:r>
              <w:rPr>
                <w:rFonts w:hint="eastAsia"/>
                <w:lang w:eastAsia="zh-CN"/>
              </w:rPr>
              <w:t>com</w:t>
            </w:r>
            <w:r>
              <w:rPr>
                <w:lang w:eastAsia="zh-CN"/>
              </w:rPr>
              <w:t xml:space="preserve">pare the result with the value </w:t>
            </w:r>
            <w:r>
              <w:t>specified in the requirement TS.47_3.1_REQ_003.</w:t>
            </w:r>
          </w:p>
        </w:tc>
        <w:tc>
          <w:tcPr>
            <w:tcW w:w="4054" w:type="dxa"/>
          </w:tcPr>
          <w:p w14:paraId="0B7011CF" w14:textId="77777777" w:rsidR="00C734B8" w:rsidRDefault="00C734B8" w:rsidP="00D002A3">
            <w:pPr>
              <w:pStyle w:val="TableText"/>
            </w:pPr>
            <w:r>
              <w:rPr>
                <w:rFonts w:hint="eastAsia"/>
                <w:lang w:eastAsia="zh-CN"/>
              </w:rPr>
              <w:t>T</w:t>
            </w:r>
            <w:r>
              <w:rPr>
                <w:lang w:eastAsia="zh-CN"/>
              </w:rPr>
              <w:t>he int8 TOPS</w:t>
            </w:r>
            <w:r>
              <w:rPr>
                <w:rFonts w:hint="eastAsia"/>
                <w:lang w:eastAsia="zh-CN"/>
              </w:rPr>
              <w:t>/</w:t>
            </w:r>
            <w:r>
              <w:rPr>
                <w:lang w:eastAsia="zh-CN"/>
              </w:rPr>
              <w:t>Watt result meets r</w:t>
            </w:r>
            <w:r>
              <w:t>equirement TS.47_3.1_REQ_003.</w:t>
            </w:r>
          </w:p>
        </w:tc>
      </w:tr>
      <w:tr w:rsidR="00C734B8" w14:paraId="5DC9A844" w14:textId="77777777" w:rsidTr="00D002A3">
        <w:trPr>
          <w:cantSplit/>
        </w:trPr>
        <w:tc>
          <w:tcPr>
            <w:tcW w:w="817" w:type="dxa"/>
            <w:vAlign w:val="center"/>
          </w:tcPr>
          <w:p w14:paraId="5C19E415" w14:textId="77777777" w:rsidR="00C734B8" w:rsidRDefault="00C734B8" w:rsidP="00D002A3">
            <w:pPr>
              <w:pStyle w:val="TableText"/>
              <w:jc w:val="center"/>
              <w:rPr>
                <w:lang w:eastAsia="zh-CN"/>
              </w:rPr>
            </w:pPr>
            <w:r>
              <w:rPr>
                <w:lang w:eastAsia="zh-CN"/>
              </w:rPr>
              <w:t>9</w:t>
            </w:r>
          </w:p>
        </w:tc>
        <w:tc>
          <w:tcPr>
            <w:tcW w:w="4139" w:type="dxa"/>
          </w:tcPr>
          <w:p w14:paraId="684FD617" w14:textId="77777777" w:rsidR="00C734B8" w:rsidRDefault="00C734B8" w:rsidP="00D002A3">
            <w:pPr>
              <w:pStyle w:val="TableText"/>
              <w:rPr>
                <w:lang w:eastAsia="zh-CN"/>
              </w:rPr>
            </w:pPr>
            <w:r>
              <w:rPr>
                <w:rFonts w:hint="eastAsia"/>
                <w:lang w:eastAsia="zh-CN"/>
              </w:rPr>
              <w:t>S</w:t>
            </w:r>
            <w:r>
              <w:rPr>
                <w:lang w:eastAsia="zh-CN"/>
              </w:rPr>
              <w:t>top recording the current.</w:t>
            </w:r>
          </w:p>
        </w:tc>
        <w:tc>
          <w:tcPr>
            <w:tcW w:w="4054" w:type="dxa"/>
          </w:tcPr>
          <w:p w14:paraId="59D50FBD" w14:textId="77777777" w:rsidR="00C734B8" w:rsidRDefault="00C734B8" w:rsidP="00D002A3">
            <w:pPr>
              <w:pStyle w:val="TableText"/>
              <w:rPr>
                <w:lang w:eastAsia="zh-CN"/>
              </w:rPr>
            </w:pPr>
            <w:r>
              <w:rPr>
                <w:rFonts w:hint="eastAsia"/>
                <w:lang w:eastAsia="zh-CN"/>
              </w:rPr>
              <w:t>T</w:t>
            </w:r>
            <w:r>
              <w:rPr>
                <w:lang w:eastAsia="zh-CN"/>
              </w:rPr>
              <w:t>he current curve stops recording.</w:t>
            </w:r>
          </w:p>
        </w:tc>
      </w:tr>
      <w:tr w:rsidR="00C734B8" w14:paraId="41E3328F" w14:textId="77777777" w:rsidTr="00D002A3">
        <w:trPr>
          <w:cantSplit/>
        </w:trPr>
        <w:tc>
          <w:tcPr>
            <w:tcW w:w="817" w:type="dxa"/>
            <w:vAlign w:val="center"/>
          </w:tcPr>
          <w:p w14:paraId="1C49140B" w14:textId="77777777" w:rsidR="00C734B8" w:rsidRDefault="00C734B8" w:rsidP="00D002A3">
            <w:pPr>
              <w:pStyle w:val="TableText"/>
              <w:jc w:val="center"/>
            </w:pPr>
            <w:r>
              <w:t>10</w:t>
            </w:r>
          </w:p>
        </w:tc>
        <w:tc>
          <w:tcPr>
            <w:tcW w:w="4139" w:type="dxa"/>
          </w:tcPr>
          <w:p w14:paraId="3A92AD95" w14:textId="77777777" w:rsidR="00C734B8" w:rsidRDefault="00C734B8" w:rsidP="00D002A3">
            <w:pPr>
              <w:pStyle w:val="TableText"/>
            </w:pPr>
            <w:r>
              <w:t>C</w:t>
            </w:r>
            <w:r>
              <w:rPr>
                <w:rFonts w:hint="eastAsia"/>
                <w:lang w:eastAsia="zh-CN"/>
              </w:rPr>
              <w:t>hange</w:t>
            </w:r>
            <w:r>
              <w:rPr>
                <w:lang w:eastAsia="zh-CN"/>
              </w:rPr>
              <w:t xml:space="preserve"> </w:t>
            </w:r>
            <w:r>
              <w:t xml:space="preserve">the test model to float16 </w:t>
            </w:r>
            <w:proofErr w:type="spellStart"/>
            <w:r w:rsidRPr="00EA42A4">
              <w:rPr>
                <w:lang w:eastAsia="zh-CN" w:bidi="bn-BD"/>
              </w:rPr>
              <w:t>Model_t</w:t>
            </w:r>
            <w:proofErr w:type="spellEnd"/>
            <w:r>
              <w:t>, repeat step 3 to 9 for float16 TOPS and float 16 TOPS/Watt measurement.</w:t>
            </w:r>
          </w:p>
        </w:tc>
        <w:tc>
          <w:tcPr>
            <w:tcW w:w="4054" w:type="dxa"/>
          </w:tcPr>
          <w:p w14:paraId="281A00D3" w14:textId="77777777" w:rsidR="00C734B8" w:rsidRDefault="00C734B8" w:rsidP="00D002A3">
            <w:pPr>
              <w:pStyle w:val="TableText"/>
              <w:rPr>
                <w:lang w:eastAsia="zh-CN"/>
              </w:rPr>
            </w:pPr>
            <w:r>
              <w:rPr>
                <w:rFonts w:hint="eastAsia"/>
                <w:lang w:eastAsia="zh-CN"/>
              </w:rPr>
              <w:t>T</w:t>
            </w:r>
            <w:r>
              <w:rPr>
                <w:lang w:eastAsia="zh-CN"/>
              </w:rPr>
              <w:t>he float16 TOPS result meets r</w:t>
            </w:r>
            <w:r>
              <w:t>equirement TS.47_3.1_REQ_002.</w:t>
            </w:r>
          </w:p>
          <w:p w14:paraId="089E7460" w14:textId="77777777" w:rsidR="00C734B8" w:rsidRDefault="00C734B8" w:rsidP="00D002A3">
            <w:pPr>
              <w:pStyle w:val="TableText"/>
            </w:pPr>
            <w:r>
              <w:rPr>
                <w:rFonts w:hint="eastAsia"/>
                <w:lang w:eastAsia="zh-CN"/>
              </w:rPr>
              <w:t>T</w:t>
            </w:r>
            <w:r>
              <w:rPr>
                <w:lang w:eastAsia="zh-CN"/>
              </w:rPr>
              <w:t>he float16 TOPS</w:t>
            </w:r>
            <w:r>
              <w:rPr>
                <w:rFonts w:hint="eastAsia"/>
                <w:lang w:eastAsia="zh-CN"/>
              </w:rPr>
              <w:t>/</w:t>
            </w:r>
            <w:r>
              <w:rPr>
                <w:lang w:eastAsia="zh-CN"/>
              </w:rPr>
              <w:t>Watt result meets r</w:t>
            </w:r>
            <w:r>
              <w:t>equirement TS.47_3.1_REQ_004.</w:t>
            </w:r>
          </w:p>
        </w:tc>
      </w:tr>
    </w:tbl>
    <w:p w14:paraId="675690AA" w14:textId="290B9DFC" w:rsidR="008D00DB" w:rsidRDefault="008D00DB" w:rsidP="008D00DB">
      <w:pPr>
        <w:pStyle w:val="NormalParagraph"/>
        <w:rPr>
          <w:ins w:id="62" w:author="Reza Barazideh" w:date="2021-11-12T15:45:00Z"/>
          <w:rFonts w:cs="Arial"/>
        </w:rPr>
      </w:pPr>
    </w:p>
    <w:p w14:paraId="3DB894EE" w14:textId="6D3633C4" w:rsidR="00FA0CE6" w:rsidRDefault="00FA0CE6" w:rsidP="008D00DB">
      <w:pPr>
        <w:pStyle w:val="NormalParagraph"/>
        <w:rPr>
          <w:ins w:id="63" w:author="Reza Barazideh" w:date="2021-11-12T15:45:00Z"/>
          <w:rFonts w:cs="Arial"/>
        </w:rPr>
      </w:pPr>
    </w:p>
    <w:p w14:paraId="70B5CD74" w14:textId="77777777" w:rsidR="00FA0CE6" w:rsidRDefault="00FA0CE6" w:rsidP="00FA0CE6">
      <w:pPr>
        <w:pStyle w:val="NormalParagraph"/>
        <w:rPr>
          <w:ins w:id="64" w:author="Reza Barazideh" w:date="2021-11-12T15:45:00Z"/>
          <w:lang w:eastAsia="en-US" w:bidi="bn-BD"/>
        </w:rPr>
      </w:pPr>
    </w:p>
    <w:p w14:paraId="0997D3EE" w14:textId="77777777" w:rsidR="00FA0CE6" w:rsidRPr="00D529EF" w:rsidRDefault="00FA0CE6" w:rsidP="00FA0CE6">
      <w:pPr>
        <w:pStyle w:val="Heading2"/>
        <w:rPr>
          <w:ins w:id="65" w:author="Reza Barazideh" w:date="2021-11-12T15:45:00Z"/>
        </w:rPr>
      </w:pPr>
      <w:ins w:id="66" w:author="Reza Barazideh" w:date="2021-11-12T15:45:00Z">
        <w:r>
          <w:lastRenderedPageBreak/>
          <w:t>Hardware performance testing with alternative model and strategy</w:t>
        </w:r>
      </w:ins>
    </w:p>
    <w:p w14:paraId="20A9FD72" w14:textId="77777777" w:rsidR="00FA0CE6" w:rsidRDefault="00FA0CE6" w:rsidP="00FA0CE6">
      <w:pPr>
        <w:pStyle w:val="Heading3"/>
        <w:rPr>
          <w:ins w:id="67" w:author="Reza Barazideh" w:date="2021-11-12T15:45:00Z"/>
        </w:rPr>
      </w:pPr>
      <w:ins w:id="68" w:author="Reza Barazideh" w:date="2021-11-12T15:45:00Z">
        <w:r>
          <w:t xml:space="preserve">Test purpose  </w:t>
        </w:r>
      </w:ins>
    </w:p>
    <w:p w14:paraId="346CC9CB" w14:textId="77777777" w:rsidR="00FA0CE6" w:rsidRPr="005174CC" w:rsidRDefault="00FA0CE6" w:rsidP="00FA0CE6">
      <w:pPr>
        <w:pStyle w:val="NormalParagraph"/>
        <w:rPr>
          <w:ins w:id="69" w:author="Reza Barazideh" w:date="2021-11-12T15:45:00Z"/>
          <w:lang w:eastAsia="zh-CN" w:bidi="bn-BD"/>
        </w:rPr>
      </w:pPr>
      <w:ins w:id="70" w:author="Reza Barazideh" w:date="2021-11-12T15:45:00Z">
        <w:r>
          <w:t xml:space="preserve">To verify that </w:t>
        </w:r>
        <w:r>
          <w:rPr>
            <w:szCs w:val="20"/>
            <w:lang w:eastAsia="zh-CN" w:bidi="bn-BD"/>
          </w:rPr>
          <w:t>the</w:t>
        </w:r>
        <w:r w:rsidRPr="00032528">
          <w:rPr>
            <w:szCs w:val="20"/>
            <w:lang w:eastAsia="zh-CN" w:bidi="bn-BD"/>
          </w:rPr>
          <w:t xml:space="preserve"> DUT</w:t>
        </w:r>
        <w:r>
          <w:t xml:space="preserve"> can meet the minimum performance requirements using alternative model and metrics.</w:t>
        </w:r>
      </w:ins>
    </w:p>
    <w:p w14:paraId="4C86403F" w14:textId="77777777" w:rsidR="00FA0CE6" w:rsidRDefault="00FA0CE6" w:rsidP="00FA0CE6">
      <w:pPr>
        <w:pStyle w:val="Heading3"/>
        <w:rPr>
          <w:ins w:id="71" w:author="Reza Barazideh" w:date="2021-11-12T15:45:00Z"/>
        </w:rPr>
      </w:pPr>
      <w:ins w:id="72" w:author="Reza Barazideh" w:date="2021-11-12T15:45:00Z">
        <w:r>
          <w:t>Referenced requirements</w:t>
        </w:r>
      </w:ins>
    </w:p>
    <w:p w14:paraId="555B8003" w14:textId="77777777" w:rsidR="00FA0CE6" w:rsidRPr="00A31EEA" w:rsidRDefault="00FA0CE6" w:rsidP="00FA0CE6">
      <w:pPr>
        <w:pStyle w:val="NormalParagraph"/>
        <w:rPr>
          <w:ins w:id="73" w:author="Reza Barazideh" w:date="2021-11-12T15:45:00Z"/>
        </w:rPr>
      </w:pPr>
      <w:ins w:id="74" w:author="Reza Barazideh" w:date="2021-11-12T15:45:00Z">
        <w:r>
          <w:rPr>
            <w:lang w:eastAsia="en-US" w:bidi="bn-BD"/>
          </w:rPr>
          <w:t xml:space="preserve">There are not specific requirements as ML commons is used for benchmarking. We need to define requirements for ML commons proposed metrics such as Latency, Frames/Sec, Samples/Sec. </w:t>
        </w:r>
      </w:ins>
    </w:p>
    <w:p w14:paraId="324AC5BD" w14:textId="77777777" w:rsidR="00FA0CE6" w:rsidRDefault="00FA0CE6" w:rsidP="00FA0CE6">
      <w:pPr>
        <w:pStyle w:val="Heading3"/>
        <w:rPr>
          <w:ins w:id="75" w:author="Reza Barazideh" w:date="2021-11-12T15:45:00Z"/>
        </w:rPr>
      </w:pPr>
      <w:ins w:id="76" w:author="Reza Barazideh" w:date="2021-11-12T15:45:00Z">
        <w:r>
          <w:t xml:space="preserve">Preconditions </w:t>
        </w:r>
      </w:ins>
    </w:p>
    <w:p w14:paraId="7990A48B" w14:textId="77777777" w:rsidR="00FA0CE6" w:rsidRPr="00032528" w:rsidRDefault="00FA0CE6" w:rsidP="00FA0CE6">
      <w:pPr>
        <w:pStyle w:val="NormalParagraph"/>
        <w:numPr>
          <w:ilvl w:val="0"/>
          <w:numId w:val="3"/>
        </w:numPr>
        <w:rPr>
          <w:ins w:id="77" w:author="Reza Barazideh" w:date="2021-11-12T15:45:00Z"/>
          <w:b/>
          <w:bCs/>
          <w:lang w:eastAsia="zh-CN" w:bidi="bn-BD"/>
        </w:rPr>
      </w:pPr>
      <w:ins w:id="78" w:author="Reza Barazideh" w:date="2021-11-12T15:45:00Z">
        <w:r>
          <w:rPr>
            <w:b/>
            <w:bCs/>
            <w:lang w:eastAsia="zh-CN" w:bidi="bn-BD"/>
          </w:rPr>
          <w:t>T</w:t>
        </w:r>
        <w:r w:rsidRPr="00032528">
          <w:rPr>
            <w:b/>
            <w:bCs/>
            <w:lang w:eastAsia="zh-CN" w:bidi="bn-BD"/>
          </w:rPr>
          <w:t xml:space="preserve">est </w:t>
        </w:r>
        <w:r>
          <w:rPr>
            <w:b/>
            <w:bCs/>
            <w:lang w:eastAsia="zh-CN" w:bidi="bn-BD"/>
          </w:rPr>
          <w:t>M</w:t>
        </w:r>
        <w:r w:rsidRPr="00032528">
          <w:rPr>
            <w:b/>
            <w:bCs/>
            <w:lang w:eastAsia="zh-CN" w:bidi="bn-BD"/>
          </w:rPr>
          <w:t>odel</w:t>
        </w:r>
        <w:r>
          <w:rPr>
            <w:b/>
            <w:bCs/>
            <w:lang w:eastAsia="zh-CN" w:bidi="bn-BD"/>
          </w:rPr>
          <w:t xml:space="preserve"> preparation</w:t>
        </w:r>
      </w:ins>
    </w:p>
    <w:p w14:paraId="3D05743D" w14:textId="2E878A89" w:rsidR="00FA0CE6" w:rsidRDefault="00FA0CE6" w:rsidP="00FA0CE6">
      <w:pPr>
        <w:pStyle w:val="NormalParagraph"/>
        <w:ind w:leftChars="200" w:left="440"/>
        <w:rPr>
          <w:ins w:id="79" w:author="Reza Barazideh" w:date="2021-11-12T15:45:00Z"/>
          <w:szCs w:val="20"/>
          <w:lang w:eastAsia="zh-CN"/>
        </w:rPr>
      </w:pPr>
      <w:ins w:id="80" w:author="Reza Barazideh" w:date="2021-11-12T15:45:00Z">
        <w:r w:rsidRPr="004C14F3">
          <w:rPr>
            <w:rFonts w:hint="eastAsia"/>
            <w:szCs w:val="20"/>
            <w:lang w:eastAsia="zh-CN"/>
          </w:rPr>
          <w:t>1</w:t>
        </w:r>
        <w:r w:rsidRPr="004C14F3">
          <w:rPr>
            <w:szCs w:val="20"/>
            <w:lang w:eastAsia="zh-CN"/>
          </w:rPr>
          <w:t xml:space="preserve">. </w:t>
        </w:r>
        <w:r>
          <w:rPr>
            <w:szCs w:val="20"/>
            <w:lang w:eastAsia="zh-CN"/>
          </w:rPr>
          <w:t>Use ML Commons approach and models for each specific task [</w:t>
        </w:r>
      </w:ins>
      <w:ins w:id="81" w:author="Reza Barazideh" w:date="2021-11-14T16:58:00Z">
        <w:r w:rsidR="00D4099D">
          <w:rPr>
            <w:szCs w:val="20"/>
            <w:lang w:eastAsia="zh-CN"/>
          </w:rPr>
          <w:t>7-8</w:t>
        </w:r>
      </w:ins>
      <w:ins w:id="82" w:author="Reza Barazideh" w:date="2021-11-12T15:45:00Z">
        <w:r>
          <w:rPr>
            <w:szCs w:val="20"/>
            <w:lang w:eastAsia="zh-CN"/>
          </w:rPr>
          <w:t>]</w:t>
        </w:r>
        <w:r w:rsidRPr="004C14F3">
          <w:rPr>
            <w:szCs w:val="20"/>
            <w:lang w:eastAsia="zh-CN"/>
          </w:rPr>
          <w:t>.</w:t>
        </w:r>
      </w:ins>
    </w:p>
    <w:tbl>
      <w:tblPr>
        <w:tblStyle w:val="TableGrid"/>
        <w:tblW w:w="0" w:type="auto"/>
        <w:jc w:val="center"/>
        <w:tblLook w:val="04A0" w:firstRow="1" w:lastRow="0" w:firstColumn="1" w:lastColumn="0" w:noHBand="0" w:noVBand="1"/>
      </w:tblPr>
      <w:tblGrid>
        <w:gridCol w:w="1017"/>
        <w:gridCol w:w="2128"/>
        <w:gridCol w:w="1890"/>
      </w:tblGrid>
      <w:tr w:rsidR="00FA0CE6" w14:paraId="56CCACDD" w14:textId="77777777" w:rsidTr="00D002A3">
        <w:trPr>
          <w:jc w:val="center"/>
          <w:ins w:id="83" w:author="Reza Barazideh" w:date="2021-11-12T15:45:00Z"/>
        </w:trPr>
        <w:tc>
          <w:tcPr>
            <w:tcW w:w="1017" w:type="dxa"/>
            <w:vAlign w:val="bottom"/>
          </w:tcPr>
          <w:p w14:paraId="154918DC" w14:textId="77777777" w:rsidR="00FA0CE6" w:rsidRPr="00D002A3" w:rsidRDefault="00FA0CE6" w:rsidP="00D002A3">
            <w:pPr>
              <w:pStyle w:val="NormalParagraph"/>
              <w:rPr>
                <w:ins w:id="84" w:author="Reza Barazideh" w:date="2021-11-12T15:45:00Z"/>
                <w:b/>
                <w:bCs/>
                <w:szCs w:val="18"/>
                <w:lang w:eastAsia="zh-CN"/>
              </w:rPr>
            </w:pPr>
            <w:ins w:id="85" w:author="Reza Barazideh" w:date="2021-11-12T15:45:00Z">
              <w:r w:rsidRPr="00D002A3">
                <w:rPr>
                  <w:rFonts w:ascii="Helvetica" w:hAnsi="Helvetica"/>
                  <w:b/>
                  <w:bCs/>
                  <w:color w:val="000000"/>
                  <w:sz w:val="22"/>
                  <w:szCs w:val="18"/>
                </w:rPr>
                <w:t>Area</w:t>
              </w:r>
            </w:ins>
          </w:p>
        </w:tc>
        <w:tc>
          <w:tcPr>
            <w:tcW w:w="2128" w:type="dxa"/>
            <w:vAlign w:val="bottom"/>
          </w:tcPr>
          <w:p w14:paraId="304B7B73" w14:textId="77777777" w:rsidR="00FA0CE6" w:rsidRPr="00D002A3" w:rsidRDefault="00FA0CE6" w:rsidP="00D002A3">
            <w:pPr>
              <w:pStyle w:val="NormalParagraph"/>
              <w:rPr>
                <w:ins w:id="86" w:author="Reza Barazideh" w:date="2021-11-12T15:45:00Z"/>
                <w:b/>
                <w:bCs/>
                <w:szCs w:val="18"/>
                <w:lang w:eastAsia="zh-CN"/>
              </w:rPr>
            </w:pPr>
            <w:ins w:id="87" w:author="Reza Barazideh" w:date="2021-11-12T15:45:00Z">
              <w:r w:rsidRPr="00D002A3">
                <w:rPr>
                  <w:rFonts w:ascii="Helvetica" w:hAnsi="Helvetica"/>
                  <w:b/>
                  <w:bCs/>
                  <w:color w:val="000000"/>
                  <w:sz w:val="22"/>
                  <w:szCs w:val="18"/>
                </w:rPr>
                <w:t>Task</w:t>
              </w:r>
            </w:ins>
          </w:p>
        </w:tc>
        <w:tc>
          <w:tcPr>
            <w:tcW w:w="1890" w:type="dxa"/>
            <w:vAlign w:val="bottom"/>
          </w:tcPr>
          <w:p w14:paraId="5ACBC836" w14:textId="77777777" w:rsidR="00FA0CE6" w:rsidRPr="00D002A3" w:rsidRDefault="00FA0CE6" w:rsidP="00D002A3">
            <w:pPr>
              <w:pStyle w:val="NormalParagraph"/>
              <w:rPr>
                <w:ins w:id="88" w:author="Reza Barazideh" w:date="2021-11-12T15:45:00Z"/>
                <w:b/>
                <w:bCs/>
                <w:szCs w:val="18"/>
                <w:lang w:eastAsia="zh-CN"/>
              </w:rPr>
            </w:pPr>
            <w:ins w:id="89" w:author="Reza Barazideh" w:date="2021-11-12T15:45:00Z">
              <w:r w:rsidRPr="00D002A3">
                <w:rPr>
                  <w:rFonts w:ascii="Helvetica" w:hAnsi="Helvetica"/>
                  <w:b/>
                  <w:bCs/>
                  <w:color w:val="000000"/>
                  <w:sz w:val="22"/>
                  <w:szCs w:val="18"/>
                </w:rPr>
                <w:t>Model</w:t>
              </w:r>
            </w:ins>
          </w:p>
        </w:tc>
      </w:tr>
      <w:tr w:rsidR="00FA0CE6" w14:paraId="64F58EC9" w14:textId="77777777" w:rsidTr="00D002A3">
        <w:trPr>
          <w:jc w:val="center"/>
          <w:ins w:id="90" w:author="Reza Barazideh" w:date="2021-11-12T15:45:00Z"/>
        </w:trPr>
        <w:tc>
          <w:tcPr>
            <w:tcW w:w="1017" w:type="dxa"/>
            <w:vAlign w:val="bottom"/>
          </w:tcPr>
          <w:p w14:paraId="05106DAF" w14:textId="77777777" w:rsidR="00FA0CE6" w:rsidRPr="00D002A3" w:rsidRDefault="00FA0CE6" w:rsidP="00D002A3">
            <w:pPr>
              <w:pStyle w:val="NormalParagraph"/>
              <w:rPr>
                <w:ins w:id="91" w:author="Reza Barazideh" w:date="2021-11-12T15:45:00Z"/>
                <w:sz w:val="18"/>
                <w:szCs w:val="16"/>
                <w:lang w:eastAsia="zh-CN"/>
              </w:rPr>
            </w:pPr>
            <w:ins w:id="92" w:author="Reza Barazideh" w:date="2021-11-12T15:45:00Z">
              <w:r w:rsidRPr="00D002A3">
                <w:rPr>
                  <w:rFonts w:ascii="Helvetica" w:hAnsi="Helvetica"/>
                  <w:color w:val="000000"/>
                  <w:sz w:val="18"/>
                  <w:szCs w:val="16"/>
                </w:rPr>
                <w:t>Vision</w:t>
              </w:r>
            </w:ins>
          </w:p>
        </w:tc>
        <w:tc>
          <w:tcPr>
            <w:tcW w:w="2128" w:type="dxa"/>
            <w:vAlign w:val="bottom"/>
          </w:tcPr>
          <w:p w14:paraId="624C8C6B" w14:textId="77777777" w:rsidR="00FA0CE6" w:rsidRPr="00D002A3" w:rsidRDefault="00FA0CE6" w:rsidP="00D002A3">
            <w:pPr>
              <w:pStyle w:val="NormalParagraph"/>
              <w:rPr>
                <w:ins w:id="93" w:author="Reza Barazideh" w:date="2021-11-12T15:45:00Z"/>
                <w:sz w:val="18"/>
                <w:szCs w:val="16"/>
                <w:lang w:eastAsia="zh-CN"/>
              </w:rPr>
            </w:pPr>
            <w:ins w:id="94" w:author="Reza Barazideh" w:date="2021-11-12T15:45:00Z">
              <w:r w:rsidRPr="00D002A3">
                <w:rPr>
                  <w:rFonts w:ascii="Helvetica" w:hAnsi="Helvetica"/>
                  <w:color w:val="000000"/>
                  <w:sz w:val="18"/>
                  <w:szCs w:val="16"/>
                </w:rPr>
                <w:t>Image classification</w:t>
              </w:r>
            </w:ins>
          </w:p>
        </w:tc>
        <w:tc>
          <w:tcPr>
            <w:tcW w:w="1890" w:type="dxa"/>
            <w:vAlign w:val="bottom"/>
          </w:tcPr>
          <w:p w14:paraId="2DB3C767" w14:textId="77777777" w:rsidR="00FA0CE6" w:rsidRPr="00D002A3" w:rsidRDefault="00FA0CE6" w:rsidP="00D002A3">
            <w:pPr>
              <w:pStyle w:val="NormalParagraph"/>
              <w:rPr>
                <w:ins w:id="95" w:author="Reza Barazideh" w:date="2021-11-12T15:45:00Z"/>
                <w:sz w:val="18"/>
                <w:szCs w:val="16"/>
                <w:lang w:eastAsia="zh-CN"/>
              </w:rPr>
            </w:pPr>
            <w:proofErr w:type="spellStart"/>
            <w:ins w:id="96" w:author="Reza Barazideh" w:date="2021-11-12T15:45:00Z">
              <w:r w:rsidRPr="00D002A3">
                <w:rPr>
                  <w:rFonts w:ascii="Helvetica" w:hAnsi="Helvetica"/>
                  <w:color w:val="000000"/>
                  <w:sz w:val="18"/>
                  <w:szCs w:val="16"/>
                </w:rPr>
                <w:t>MobileNetEdgeTPU</w:t>
              </w:r>
              <w:proofErr w:type="spellEnd"/>
            </w:ins>
          </w:p>
        </w:tc>
      </w:tr>
      <w:tr w:rsidR="00FA0CE6" w14:paraId="50DB7CA5" w14:textId="77777777" w:rsidTr="00D002A3">
        <w:trPr>
          <w:jc w:val="center"/>
          <w:ins w:id="97" w:author="Reza Barazideh" w:date="2021-11-12T15:45:00Z"/>
        </w:trPr>
        <w:tc>
          <w:tcPr>
            <w:tcW w:w="1017" w:type="dxa"/>
            <w:vAlign w:val="bottom"/>
          </w:tcPr>
          <w:p w14:paraId="3B73A317" w14:textId="77777777" w:rsidR="00FA0CE6" w:rsidRPr="00D002A3" w:rsidRDefault="00FA0CE6" w:rsidP="00D002A3">
            <w:pPr>
              <w:pStyle w:val="NormalParagraph"/>
              <w:rPr>
                <w:ins w:id="98" w:author="Reza Barazideh" w:date="2021-11-12T15:45:00Z"/>
                <w:sz w:val="18"/>
                <w:szCs w:val="16"/>
                <w:lang w:eastAsia="zh-CN"/>
              </w:rPr>
            </w:pPr>
            <w:ins w:id="99" w:author="Reza Barazideh" w:date="2021-11-12T15:45:00Z">
              <w:r w:rsidRPr="00D002A3">
                <w:rPr>
                  <w:rFonts w:ascii="Helvetica" w:hAnsi="Helvetica"/>
                  <w:color w:val="000000"/>
                  <w:sz w:val="18"/>
                  <w:szCs w:val="16"/>
                </w:rPr>
                <w:t>Vision</w:t>
              </w:r>
            </w:ins>
          </w:p>
        </w:tc>
        <w:tc>
          <w:tcPr>
            <w:tcW w:w="2128" w:type="dxa"/>
            <w:vAlign w:val="bottom"/>
          </w:tcPr>
          <w:p w14:paraId="5E447CAD" w14:textId="77777777" w:rsidR="00FA0CE6" w:rsidRPr="00D002A3" w:rsidRDefault="00FA0CE6" w:rsidP="00D002A3">
            <w:pPr>
              <w:pStyle w:val="NormalParagraph"/>
              <w:rPr>
                <w:ins w:id="100" w:author="Reza Barazideh" w:date="2021-11-12T15:45:00Z"/>
                <w:sz w:val="18"/>
                <w:szCs w:val="16"/>
                <w:lang w:eastAsia="zh-CN"/>
              </w:rPr>
            </w:pPr>
            <w:ins w:id="101" w:author="Reza Barazideh" w:date="2021-11-12T15:45:00Z">
              <w:r w:rsidRPr="00D002A3">
                <w:rPr>
                  <w:rFonts w:ascii="Helvetica" w:hAnsi="Helvetica"/>
                  <w:color w:val="000000"/>
                  <w:sz w:val="18"/>
                  <w:szCs w:val="16"/>
                </w:rPr>
                <w:t>Object detection</w:t>
              </w:r>
            </w:ins>
          </w:p>
        </w:tc>
        <w:tc>
          <w:tcPr>
            <w:tcW w:w="1890" w:type="dxa"/>
            <w:vAlign w:val="bottom"/>
          </w:tcPr>
          <w:p w14:paraId="046FD217" w14:textId="77777777" w:rsidR="00FA0CE6" w:rsidRPr="00D002A3" w:rsidRDefault="00FA0CE6" w:rsidP="00D002A3">
            <w:pPr>
              <w:pStyle w:val="NormalParagraph"/>
              <w:rPr>
                <w:ins w:id="102" w:author="Reza Barazideh" w:date="2021-11-12T15:45:00Z"/>
                <w:sz w:val="18"/>
                <w:szCs w:val="16"/>
                <w:lang w:eastAsia="zh-CN"/>
              </w:rPr>
            </w:pPr>
            <w:proofErr w:type="spellStart"/>
            <w:ins w:id="103" w:author="Reza Barazideh" w:date="2021-11-12T15:45:00Z">
              <w:r w:rsidRPr="00D002A3">
                <w:rPr>
                  <w:rFonts w:ascii="Helvetica" w:hAnsi="Helvetica"/>
                  <w:color w:val="000000"/>
                  <w:sz w:val="18"/>
                  <w:szCs w:val="16"/>
                </w:rPr>
                <w:t>MobileDETs</w:t>
              </w:r>
              <w:proofErr w:type="spellEnd"/>
            </w:ins>
          </w:p>
        </w:tc>
      </w:tr>
      <w:tr w:rsidR="00FA0CE6" w14:paraId="38092AB1" w14:textId="77777777" w:rsidTr="00D002A3">
        <w:trPr>
          <w:jc w:val="center"/>
          <w:ins w:id="104" w:author="Reza Barazideh" w:date="2021-11-12T15:45:00Z"/>
        </w:trPr>
        <w:tc>
          <w:tcPr>
            <w:tcW w:w="1017" w:type="dxa"/>
            <w:vAlign w:val="bottom"/>
          </w:tcPr>
          <w:p w14:paraId="0F4999F0" w14:textId="77777777" w:rsidR="00FA0CE6" w:rsidRPr="00D002A3" w:rsidRDefault="00FA0CE6" w:rsidP="00D002A3">
            <w:pPr>
              <w:pStyle w:val="NormalParagraph"/>
              <w:rPr>
                <w:ins w:id="105" w:author="Reza Barazideh" w:date="2021-11-12T15:45:00Z"/>
                <w:sz w:val="18"/>
                <w:szCs w:val="16"/>
                <w:lang w:eastAsia="zh-CN"/>
              </w:rPr>
            </w:pPr>
            <w:ins w:id="106" w:author="Reza Barazideh" w:date="2021-11-12T15:45:00Z">
              <w:r w:rsidRPr="00D002A3">
                <w:rPr>
                  <w:rFonts w:ascii="Helvetica" w:hAnsi="Helvetica"/>
                  <w:color w:val="000000"/>
                  <w:sz w:val="18"/>
                  <w:szCs w:val="16"/>
                </w:rPr>
                <w:t>Vision</w:t>
              </w:r>
            </w:ins>
          </w:p>
        </w:tc>
        <w:tc>
          <w:tcPr>
            <w:tcW w:w="2128" w:type="dxa"/>
            <w:vAlign w:val="bottom"/>
          </w:tcPr>
          <w:p w14:paraId="15A3576B" w14:textId="77777777" w:rsidR="00FA0CE6" w:rsidRPr="00D002A3" w:rsidRDefault="00FA0CE6" w:rsidP="00D002A3">
            <w:pPr>
              <w:pStyle w:val="NormalParagraph"/>
              <w:rPr>
                <w:ins w:id="107" w:author="Reza Barazideh" w:date="2021-11-12T15:45:00Z"/>
                <w:sz w:val="18"/>
                <w:szCs w:val="16"/>
                <w:lang w:eastAsia="zh-CN"/>
              </w:rPr>
            </w:pPr>
            <w:ins w:id="108" w:author="Reza Barazideh" w:date="2021-11-12T15:45:00Z">
              <w:r w:rsidRPr="00D002A3">
                <w:rPr>
                  <w:rFonts w:ascii="Helvetica" w:hAnsi="Helvetica"/>
                  <w:color w:val="000000"/>
                  <w:sz w:val="18"/>
                  <w:szCs w:val="16"/>
                </w:rPr>
                <w:t>Segmentation</w:t>
              </w:r>
            </w:ins>
          </w:p>
        </w:tc>
        <w:tc>
          <w:tcPr>
            <w:tcW w:w="1890" w:type="dxa"/>
            <w:vAlign w:val="bottom"/>
          </w:tcPr>
          <w:p w14:paraId="365D656F" w14:textId="77777777" w:rsidR="00FA0CE6" w:rsidRPr="00D002A3" w:rsidRDefault="00FA0CE6" w:rsidP="00D002A3">
            <w:pPr>
              <w:pStyle w:val="NormalParagraph"/>
              <w:rPr>
                <w:ins w:id="109" w:author="Reza Barazideh" w:date="2021-11-12T15:45:00Z"/>
                <w:sz w:val="18"/>
                <w:szCs w:val="16"/>
                <w:lang w:eastAsia="zh-CN"/>
              </w:rPr>
            </w:pPr>
            <w:ins w:id="110" w:author="Reza Barazideh" w:date="2021-11-12T15:45:00Z">
              <w:r w:rsidRPr="00D002A3">
                <w:rPr>
                  <w:rFonts w:ascii="Helvetica" w:hAnsi="Helvetica"/>
                  <w:color w:val="000000"/>
                  <w:sz w:val="18"/>
                  <w:szCs w:val="16"/>
                </w:rPr>
                <w:t>DeepLabV3+ (MobileNetV2)</w:t>
              </w:r>
            </w:ins>
          </w:p>
        </w:tc>
      </w:tr>
      <w:tr w:rsidR="00FA0CE6" w14:paraId="608250CF" w14:textId="77777777" w:rsidTr="00D002A3">
        <w:trPr>
          <w:jc w:val="center"/>
          <w:ins w:id="111" w:author="Reza Barazideh" w:date="2021-11-12T15:45:00Z"/>
        </w:trPr>
        <w:tc>
          <w:tcPr>
            <w:tcW w:w="1017" w:type="dxa"/>
            <w:vAlign w:val="bottom"/>
          </w:tcPr>
          <w:p w14:paraId="52B79A32" w14:textId="77777777" w:rsidR="00FA0CE6" w:rsidRPr="00D002A3" w:rsidRDefault="00FA0CE6" w:rsidP="00D002A3">
            <w:pPr>
              <w:pStyle w:val="NormalParagraph"/>
              <w:rPr>
                <w:ins w:id="112" w:author="Reza Barazideh" w:date="2021-11-12T15:45:00Z"/>
                <w:sz w:val="18"/>
                <w:szCs w:val="16"/>
                <w:lang w:eastAsia="zh-CN"/>
              </w:rPr>
            </w:pPr>
            <w:ins w:id="113" w:author="Reza Barazideh" w:date="2021-11-12T15:45:00Z">
              <w:r w:rsidRPr="00D002A3">
                <w:rPr>
                  <w:rFonts w:ascii="Helvetica" w:hAnsi="Helvetica"/>
                  <w:color w:val="000000"/>
                  <w:sz w:val="18"/>
                  <w:szCs w:val="16"/>
                </w:rPr>
                <w:t>Language</w:t>
              </w:r>
            </w:ins>
          </w:p>
        </w:tc>
        <w:tc>
          <w:tcPr>
            <w:tcW w:w="2128" w:type="dxa"/>
            <w:vAlign w:val="bottom"/>
          </w:tcPr>
          <w:p w14:paraId="68A35E75" w14:textId="77777777" w:rsidR="00FA0CE6" w:rsidRPr="00D002A3" w:rsidRDefault="00FA0CE6" w:rsidP="00D002A3">
            <w:pPr>
              <w:pStyle w:val="NormalParagraph"/>
              <w:rPr>
                <w:ins w:id="114" w:author="Reza Barazideh" w:date="2021-11-12T15:45:00Z"/>
                <w:sz w:val="18"/>
                <w:szCs w:val="16"/>
                <w:lang w:eastAsia="zh-CN"/>
              </w:rPr>
            </w:pPr>
            <w:ins w:id="115" w:author="Reza Barazideh" w:date="2021-11-12T15:45:00Z">
              <w:r w:rsidRPr="00D002A3">
                <w:rPr>
                  <w:rFonts w:ascii="Helvetica" w:hAnsi="Helvetica"/>
                  <w:color w:val="000000"/>
                  <w:sz w:val="18"/>
                  <w:szCs w:val="16"/>
                </w:rPr>
                <w:t>Language processing</w:t>
              </w:r>
            </w:ins>
          </w:p>
        </w:tc>
        <w:tc>
          <w:tcPr>
            <w:tcW w:w="1890" w:type="dxa"/>
            <w:vAlign w:val="bottom"/>
          </w:tcPr>
          <w:p w14:paraId="5E6B96BA" w14:textId="77777777" w:rsidR="00FA0CE6" w:rsidRPr="00D002A3" w:rsidRDefault="00FA0CE6" w:rsidP="00D002A3">
            <w:pPr>
              <w:pStyle w:val="NormalParagraph"/>
              <w:rPr>
                <w:ins w:id="116" w:author="Reza Barazideh" w:date="2021-11-12T15:45:00Z"/>
                <w:sz w:val="18"/>
                <w:szCs w:val="16"/>
                <w:lang w:eastAsia="zh-CN"/>
              </w:rPr>
            </w:pPr>
            <w:ins w:id="117" w:author="Reza Barazideh" w:date="2021-11-12T15:45:00Z">
              <w:r w:rsidRPr="00D002A3">
                <w:rPr>
                  <w:rFonts w:ascii="Helvetica" w:hAnsi="Helvetica"/>
                  <w:color w:val="000000"/>
                  <w:sz w:val="18"/>
                  <w:szCs w:val="16"/>
                </w:rPr>
                <w:t>Mobile-BERT</w:t>
              </w:r>
            </w:ins>
          </w:p>
        </w:tc>
      </w:tr>
    </w:tbl>
    <w:p w14:paraId="0262FCFB" w14:textId="77777777" w:rsidR="00FA0CE6" w:rsidRPr="004C14F3" w:rsidRDefault="00FA0CE6" w:rsidP="00FA0CE6">
      <w:pPr>
        <w:pStyle w:val="NormalParagraph"/>
        <w:ind w:leftChars="200" w:left="440"/>
        <w:rPr>
          <w:ins w:id="118" w:author="Reza Barazideh" w:date="2021-11-12T15:45:00Z"/>
          <w:szCs w:val="20"/>
          <w:lang w:eastAsia="zh-CN"/>
        </w:rPr>
      </w:pPr>
    </w:p>
    <w:p w14:paraId="2A8FCC40" w14:textId="75ECF7E6" w:rsidR="00FA0CE6" w:rsidRDefault="00FA0CE6" w:rsidP="00FA0CE6">
      <w:pPr>
        <w:pStyle w:val="NormalParagraph"/>
        <w:ind w:leftChars="200" w:left="440"/>
        <w:rPr>
          <w:ins w:id="119" w:author="Reza Barazideh" w:date="2021-11-12T15:45:00Z"/>
          <w:szCs w:val="20"/>
          <w:lang w:eastAsia="zh-CN" w:bidi="bn-BD"/>
        </w:rPr>
      </w:pPr>
      <w:ins w:id="120" w:author="Reza Barazideh" w:date="2021-11-12T15:45:00Z">
        <w:r w:rsidRPr="00F37855">
          <w:rPr>
            <w:rFonts w:hint="eastAsia"/>
            <w:szCs w:val="20"/>
            <w:lang w:eastAsia="zh-CN" w:bidi="bn-BD"/>
          </w:rPr>
          <w:t>2</w:t>
        </w:r>
        <w:r w:rsidRPr="00F37855">
          <w:rPr>
            <w:szCs w:val="20"/>
            <w:lang w:eastAsia="zh-CN" w:bidi="bn-BD"/>
          </w:rPr>
          <w:t xml:space="preserve">. </w:t>
        </w:r>
        <w:r>
          <w:rPr>
            <w:szCs w:val="20"/>
            <w:lang w:eastAsia="zh-CN" w:bidi="bn-BD"/>
          </w:rPr>
          <w:t>Use ML Commons approach for model conversion [</w:t>
        </w:r>
      </w:ins>
      <w:ins w:id="121" w:author="Reza Barazideh" w:date="2021-11-14T16:58:00Z">
        <w:r w:rsidR="00D4099D">
          <w:rPr>
            <w:szCs w:val="20"/>
            <w:lang w:eastAsia="zh-CN" w:bidi="bn-BD"/>
          </w:rPr>
          <w:t>7</w:t>
        </w:r>
      </w:ins>
      <w:ins w:id="122" w:author="Reza Barazideh" w:date="2021-11-12T15:45:00Z">
        <w:r>
          <w:rPr>
            <w:szCs w:val="20"/>
            <w:lang w:eastAsia="zh-CN" w:bidi="bn-BD"/>
          </w:rPr>
          <w:t xml:space="preserve">]. </w:t>
        </w:r>
      </w:ins>
    </w:p>
    <w:p w14:paraId="699B8D64" w14:textId="77777777" w:rsidR="00FA0CE6" w:rsidRDefault="00FA0CE6" w:rsidP="00FA0CE6">
      <w:pPr>
        <w:pStyle w:val="NormalParagraph"/>
        <w:ind w:leftChars="200" w:left="440"/>
        <w:rPr>
          <w:ins w:id="123" w:author="Reza Barazideh" w:date="2021-11-12T15:45:00Z"/>
          <w:szCs w:val="20"/>
          <w:lang w:eastAsia="zh-CN" w:bidi="bn-BD"/>
        </w:rPr>
      </w:pPr>
      <w:ins w:id="124" w:author="Reza Barazideh" w:date="2021-11-12T15:45:00Z">
        <w:r w:rsidRPr="00EA42A4">
          <w:rPr>
            <w:szCs w:val="20"/>
            <w:lang w:eastAsia="zh-CN" w:bidi="bn-BD"/>
          </w:rPr>
          <w:t xml:space="preserve">3. </w:t>
        </w:r>
        <w:r>
          <w:rPr>
            <w:szCs w:val="20"/>
            <w:lang w:eastAsia="zh-CN" w:bidi="bn-BD"/>
          </w:rPr>
          <w:t>Final model validation can be done based on ML Commons approach and provided score or we need to define new requirements for proposed metrics.</w:t>
        </w:r>
      </w:ins>
    </w:p>
    <w:p w14:paraId="0F8C1384" w14:textId="77777777" w:rsidR="00FA0CE6" w:rsidRDefault="00FA0CE6" w:rsidP="00FA0CE6">
      <w:pPr>
        <w:pStyle w:val="NormalParagraph"/>
        <w:ind w:leftChars="200" w:left="440"/>
        <w:rPr>
          <w:ins w:id="125" w:author="Reza Barazideh" w:date="2021-11-12T15:45:00Z"/>
          <w:szCs w:val="20"/>
          <w:lang w:eastAsia="zh-CN" w:bidi="bn-BD"/>
        </w:rPr>
      </w:pPr>
    </w:p>
    <w:p w14:paraId="0BD56ECC" w14:textId="77777777" w:rsidR="00FA0CE6" w:rsidRPr="00E91990" w:rsidRDefault="00FA0CE6" w:rsidP="00FA0CE6">
      <w:pPr>
        <w:pStyle w:val="NormalParagraph"/>
        <w:numPr>
          <w:ilvl w:val="0"/>
          <w:numId w:val="3"/>
        </w:numPr>
        <w:rPr>
          <w:ins w:id="126" w:author="Reza Barazideh" w:date="2021-11-12T15:45:00Z"/>
          <w:b/>
          <w:bCs/>
          <w:lang w:eastAsia="zh-CN" w:bidi="bn-BD"/>
        </w:rPr>
      </w:pPr>
      <w:ins w:id="127" w:author="Reza Barazideh" w:date="2021-11-12T15:45:00Z">
        <w:r w:rsidRPr="00E91990">
          <w:rPr>
            <w:rFonts w:hint="eastAsia"/>
            <w:b/>
            <w:bCs/>
            <w:lang w:eastAsia="zh-CN" w:bidi="bn-BD"/>
          </w:rPr>
          <w:t>T</w:t>
        </w:r>
        <w:r w:rsidRPr="00E91990">
          <w:rPr>
            <w:b/>
            <w:bCs/>
            <w:lang w:eastAsia="zh-CN" w:bidi="bn-BD"/>
          </w:rPr>
          <w:t xml:space="preserve">est </w:t>
        </w:r>
        <w:r>
          <w:rPr>
            <w:b/>
            <w:bCs/>
            <w:lang w:eastAsia="zh-CN" w:bidi="bn-BD"/>
          </w:rPr>
          <w:t>Scripts preparation</w:t>
        </w:r>
      </w:ins>
    </w:p>
    <w:p w14:paraId="1608324C" w14:textId="6ECEAFFF" w:rsidR="00FA0CE6" w:rsidRDefault="00FA0CE6" w:rsidP="00FA0CE6">
      <w:pPr>
        <w:pStyle w:val="NormalParagraph"/>
        <w:ind w:leftChars="200" w:left="440"/>
        <w:rPr>
          <w:ins w:id="128" w:author="Reza Barazideh" w:date="2021-11-12T15:45:00Z"/>
          <w:szCs w:val="20"/>
          <w:lang w:eastAsia="zh-CN"/>
        </w:rPr>
      </w:pPr>
      <w:ins w:id="129" w:author="Reza Barazideh" w:date="2021-11-12T15:45:00Z">
        <w:r>
          <w:rPr>
            <w:szCs w:val="20"/>
            <w:lang w:eastAsia="zh-CN"/>
          </w:rPr>
          <w:t>All software and requirements are available, and they are open source [</w:t>
        </w:r>
      </w:ins>
      <w:ins w:id="130" w:author="Reza Barazideh" w:date="2021-11-14T16:58:00Z">
        <w:r w:rsidR="00D4099D">
          <w:rPr>
            <w:szCs w:val="20"/>
            <w:lang w:eastAsia="zh-CN"/>
          </w:rPr>
          <w:t>7-8</w:t>
        </w:r>
      </w:ins>
      <w:ins w:id="131" w:author="Reza Barazideh" w:date="2021-11-12T15:45:00Z">
        <w:r>
          <w:rPr>
            <w:szCs w:val="20"/>
            <w:lang w:eastAsia="zh-CN"/>
          </w:rPr>
          <w:t>].</w:t>
        </w:r>
      </w:ins>
    </w:p>
    <w:p w14:paraId="537E4B33" w14:textId="77777777" w:rsidR="00FA0CE6" w:rsidRPr="00E91990" w:rsidRDefault="00FA0CE6" w:rsidP="00FA0CE6">
      <w:pPr>
        <w:pStyle w:val="NormalParagraph"/>
        <w:numPr>
          <w:ilvl w:val="0"/>
          <w:numId w:val="3"/>
        </w:numPr>
        <w:rPr>
          <w:ins w:id="132" w:author="Reza Barazideh" w:date="2021-11-12T15:45:00Z"/>
          <w:b/>
          <w:bCs/>
          <w:lang w:eastAsia="zh-CN" w:bidi="bn-BD"/>
        </w:rPr>
      </w:pPr>
      <w:ins w:id="133" w:author="Reza Barazideh" w:date="2021-11-12T15:45:00Z">
        <w:r w:rsidRPr="00E91990">
          <w:rPr>
            <w:rFonts w:hint="eastAsia"/>
            <w:b/>
            <w:bCs/>
            <w:lang w:eastAsia="zh-CN" w:bidi="bn-BD"/>
          </w:rPr>
          <w:t>T</w:t>
        </w:r>
        <w:r w:rsidRPr="00E91990">
          <w:rPr>
            <w:b/>
            <w:bCs/>
            <w:lang w:eastAsia="zh-CN" w:bidi="bn-BD"/>
          </w:rPr>
          <w:t xml:space="preserve">est </w:t>
        </w:r>
        <w:r>
          <w:rPr>
            <w:b/>
            <w:bCs/>
            <w:lang w:eastAsia="zh-CN" w:bidi="bn-BD"/>
          </w:rPr>
          <w:t>D</w:t>
        </w:r>
        <w:r w:rsidRPr="00E91990">
          <w:rPr>
            <w:b/>
            <w:bCs/>
            <w:lang w:eastAsia="zh-CN" w:bidi="bn-BD"/>
          </w:rPr>
          <w:t>ataset</w:t>
        </w:r>
      </w:ins>
    </w:p>
    <w:p w14:paraId="2F17C935" w14:textId="77777777" w:rsidR="00FA0CE6" w:rsidRDefault="00FA0CE6" w:rsidP="00FA0CE6">
      <w:pPr>
        <w:pStyle w:val="NormalParagraph"/>
        <w:ind w:leftChars="200" w:left="440"/>
        <w:rPr>
          <w:ins w:id="134" w:author="Reza Barazideh" w:date="2021-11-12T15:45:00Z"/>
          <w:lang w:eastAsia="zh-CN" w:bidi="bn-BD"/>
        </w:rPr>
      </w:pPr>
      <w:ins w:id="135" w:author="Reza Barazideh" w:date="2021-11-12T15:45:00Z">
        <w:r>
          <w:rPr>
            <w:lang w:eastAsia="zh-CN" w:bidi="bn-BD"/>
          </w:rPr>
          <w:t>Use current most common dataset for each specific task.</w:t>
        </w:r>
      </w:ins>
    </w:p>
    <w:tbl>
      <w:tblPr>
        <w:tblStyle w:val="TableGrid"/>
        <w:tblW w:w="0" w:type="auto"/>
        <w:jc w:val="center"/>
        <w:tblLook w:val="04A0" w:firstRow="1" w:lastRow="0" w:firstColumn="1" w:lastColumn="0" w:noHBand="0" w:noVBand="1"/>
      </w:tblPr>
      <w:tblGrid>
        <w:gridCol w:w="1017"/>
        <w:gridCol w:w="2128"/>
        <w:gridCol w:w="1890"/>
        <w:gridCol w:w="2880"/>
      </w:tblGrid>
      <w:tr w:rsidR="00FA0CE6" w14:paraId="2868983F" w14:textId="77777777" w:rsidTr="00D002A3">
        <w:trPr>
          <w:jc w:val="center"/>
          <w:ins w:id="136" w:author="Reza Barazideh" w:date="2021-11-12T15:45:00Z"/>
        </w:trPr>
        <w:tc>
          <w:tcPr>
            <w:tcW w:w="1017" w:type="dxa"/>
            <w:vAlign w:val="bottom"/>
          </w:tcPr>
          <w:p w14:paraId="3E8EBC63" w14:textId="77777777" w:rsidR="00FA0CE6" w:rsidRPr="00D002A3" w:rsidRDefault="00FA0CE6" w:rsidP="00D002A3">
            <w:pPr>
              <w:pStyle w:val="NormalParagraph"/>
              <w:rPr>
                <w:ins w:id="137" w:author="Reza Barazideh" w:date="2021-11-12T15:45:00Z"/>
                <w:b/>
                <w:bCs/>
                <w:szCs w:val="18"/>
                <w:lang w:eastAsia="zh-CN"/>
              </w:rPr>
            </w:pPr>
            <w:ins w:id="138" w:author="Reza Barazideh" w:date="2021-11-12T15:45:00Z">
              <w:r w:rsidRPr="00D002A3">
                <w:rPr>
                  <w:rFonts w:ascii="Helvetica" w:hAnsi="Helvetica"/>
                  <w:b/>
                  <w:bCs/>
                  <w:color w:val="000000"/>
                  <w:szCs w:val="18"/>
                </w:rPr>
                <w:t>Area</w:t>
              </w:r>
            </w:ins>
          </w:p>
        </w:tc>
        <w:tc>
          <w:tcPr>
            <w:tcW w:w="2128" w:type="dxa"/>
            <w:vAlign w:val="bottom"/>
          </w:tcPr>
          <w:p w14:paraId="04DDFC68" w14:textId="77777777" w:rsidR="00FA0CE6" w:rsidRPr="00D002A3" w:rsidRDefault="00FA0CE6" w:rsidP="00D002A3">
            <w:pPr>
              <w:pStyle w:val="NormalParagraph"/>
              <w:rPr>
                <w:ins w:id="139" w:author="Reza Barazideh" w:date="2021-11-12T15:45:00Z"/>
                <w:b/>
                <w:bCs/>
                <w:szCs w:val="18"/>
                <w:lang w:eastAsia="zh-CN"/>
              </w:rPr>
            </w:pPr>
            <w:ins w:id="140" w:author="Reza Barazideh" w:date="2021-11-12T15:45:00Z">
              <w:r w:rsidRPr="00D002A3">
                <w:rPr>
                  <w:rFonts w:ascii="Helvetica" w:hAnsi="Helvetica"/>
                  <w:b/>
                  <w:bCs/>
                  <w:color w:val="000000"/>
                  <w:szCs w:val="18"/>
                </w:rPr>
                <w:t>Task</w:t>
              </w:r>
            </w:ins>
          </w:p>
        </w:tc>
        <w:tc>
          <w:tcPr>
            <w:tcW w:w="1890" w:type="dxa"/>
            <w:vAlign w:val="bottom"/>
          </w:tcPr>
          <w:p w14:paraId="5328DE79" w14:textId="77777777" w:rsidR="00FA0CE6" w:rsidRPr="00D002A3" w:rsidRDefault="00FA0CE6" w:rsidP="00D002A3">
            <w:pPr>
              <w:pStyle w:val="NormalParagraph"/>
              <w:rPr>
                <w:ins w:id="141" w:author="Reza Barazideh" w:date="2021-11-12T15:45:00Z"/>
                <w:b/>
                <w:bCs/>
                <w:szCs w:val="18"/>
                <w:lang w:eastAsia="zh-CN"/>
              </w:rPr>
            </w:pPr>
            <w:ins w:id="142" w:author="Reza Barazideh" w:date="2021-11-12T15:45:00Z">
              <w:r w:rsidRPr="00D002A3">
                <w:rPr>
                  <w:rFonts w:ascii="Helvetica" w:hAnsi="Helvetica"/>
                  <w:b/>
                  <w:bCs/>
                  <w:color w:val="000000"/>
                  <w:szCs w:val="18"/>
                </w:rPr>
                <w:t>Model</w:t>
              </w:r>
            </w:ins>
          </w:p>
        </w:tc>
        <w:tc>
          <w:tcPr>
            <w:tcW w:w="2880" w:type="dxa"/>
            <w:vAlign w:val="bottom"/>
          </w:tcPr>
          <w:p w14:paraId="61EBA6BD" w14:textId="77777777" w:rsidR="00FA0CE6" w:rsidRPr="00D002A3" w:rsidRDefault="00FA0CE6" w:rsidP="00D002A3">
            <w:pPr>
              <w:pStyle w:val="NormalParagraph"/>
              <w:rPr>
                <w:ins w:id="143" w:author="Reza Barazideh" w:date="2021-11-12T15:45:00Z"/>
                <w:b/>
                <w:bCs/>
                <w:szCs w:val="18"/>
                <w:lang w:eastAsia="zh-CN"/>
              </w:rPr>
            </w:pPr>
            <w:ins w:id="144" w:author="Reza Barazideh" w:date="2021-11-12T15:45:00Z">
              <w:r w:rsidRPr="00D002A3">
                <w:rPr>
                  <w:rFonts w:ascii="Helvetica" w:hAnsi="Helvetica"/>
                  <w:b/>
                  <w:bCs/>
                  <w:color w:val="000000"/>
                  <w:szCs w:val="18"/>
                </w:rPr>
                <w:t>Dataset</w:t>
              </w:r>
            </w:ins>
          </w:p>
        </w:tc>
      </w:tr>
      <w:tr w:rsidR="00FA0CE6" w14:paraId="09A11F5E" w14:textId="77777777" w:rsidTr="00D002A3">
        <w:trPr>
          <w:jc w:val="center"/>
          <w:ins w:id="145" w:author="Reza Barazideh" w:date="2021-11-12T15:45:00Z"/>
        </w:trPr>
        <w:tc>
          <w:tcPr>
            <w:tcW w:w="1017" w:type="dxa"/>
            <w:vAlign w:val="bottom"/>
          </w:tcPr>
          <w:p w14:paraId="4FA57ED4" w14:textId="77777777" w:rsidR="00FA0CE6" w:rsidRPr="00D002A3" w:rsidRDefault="00FA0CE6" w:rsidP="00D002A3">
            <w:pPr>
              <w:pStyle w:val="NormalParagraph"/>
              <w:rPr>
                <w:ins w:id="146" w:author="Reza Barazideh" w:date="2021-11-12T15:45:00Z"/>
                <w:sz w:val="18"/>
                <w:szCs w:val="16"/>
                <w:lang w:eastAsia="zh-CN"/>
              </w:rPr>
            </w:pPr>
            <w:ins w:id="147" w:author="Reza Barazideh" w:date="2021-11-12T15:45:00Z">
              <w:r w:rsidRPr="00D002A3">
                <w:rPr>
                  <w:rFonts w:ascii="Helvetica" w:hAnsi="Helvetica"/>
                  <w:color w:val="000000"/>
                  <w:sz w:val="18"/>
                  <w:szCs w:val="16"/>
                </w:rPr>
                <w:t>Vision</w:t>
              </w:r>
            </w:ins>
          </w:p>
        </w:tc>
        <w:tc>
          <w:tcPr>
            <w:tcW w:w="2128" w:type="dxa"/>
            <w:vAlign w:val="bottom"/>
          </w:tcPr>
          <w:p w14:paraId="1AFF71F8" w14:textId="77777777" w:rsidR="00FA0CE6" w:rsidRPr="00D002A3" w:rsidRDefault="00FA0CE6" w:rsidP="00D002A3">
            <w:pPr>
              <w:pStyle w:val="NormalParagraph"/>
              <w:rPr>
                <w:ins w:id="148" w:author="Reza Barazideh" w:date="2021-11-12T15:45:00Z"/>
                <w:sz w:val="18"/>
                <w:szCs w:val="16"/>
                <w:lang w:eastAsia="zh-CN"/>
              </w:rPr>
            </w:pPr>
            <w:ins w:id="149" w:author="Reza Barazideh" w:date="2021-11-12T15:45:00Z">
              <w:r w:rsidRPr="00D002A3">
                <w:rPr>
                  <w:rFonts w:ascii="Helvetica" w:hAnsi="Helvetica"/>
                  <w:color w:val="000000"/>
                  <w:sz w:val="18"/>
                  <w:szCs w:val="16"/>
                </w:rPr>
                <w:t>Image classification</w:t>
              </w:r>
            </w:ins>
          </w:p>
        </w:tc>
        <w:tc>
          <w:tcPr>
            <w:tcW w:w="1890" w:type="dxa"/>
            <w:vAlign w:val="bottom"/>
          </w:tcPr>
          <w:p w14:paraId="54C40099" w14:textId="77777777" w:rsidR="00FA0CE6" w:rsidRPr="00D002A3" w:rsidRDefault="00FA0CE6" w:rsidP="00D002A3">
            <w:pPr>
              <w:pStyle w:val="NormalParagraph"/>
              <w:rPr>
                <w:ins w:id="150" w:author="Reza Barazideh" w:date="2021-11-12T15:45:00Z"/>
                <w:sz w:val="18"/>
                <w:szCs w:val="16"/>
                <w:lang w:eastAsia="zh-CN"/>
              </w:rPr>
            </w:pPr>
            <w:proofErr w:type="spellStart"/>
            <w:ins w:id="151" w:author="Reza Barazideh" w:date="2021-11-12T15:45:00Z">
              <w:r w:rsidRPr="00D002A3">
                <w:rPr>
                  <w:rFonts w:ascii="Helvetica" w:hAnsi="Helvetica"/>
                  <w:color w:val="000000"/>
                  <w:sz w:val="18"/>
                  <w:szCs w:val="16"/>
                </w:rPr>
                <w:t>MobileNetEdgeTPU</w:t>
              </w:r>
              <w:proofErr w:type="spellEnd"/>
            </w:ins>
          </w:p>
        </w:tc>
        <w:tc>
          <w:tcPr>
            <w:tcW w:w="2880" w:type="dxa"/>
            <w:vAlign w:val="bottom"/>
          </w:tcPr>
          <w:p w14:paraId="7E57CEB0" w14:textId="77777777" w:rsidR="00FA0CE6" w:rsidRPr="00D002A3" w:rsidRDefault="00FA0CE6" w:rsidP="00D002A3">
            <w:pPr>
              <w:pStyle w:val="NormalParagraph"/>
              <w:rPr>
                <w:ins w:id="152" w:author="Reza Barazideh" w:date="2021-11-12T15:45:00Z"/>
                <w:sz w:val="18"/>
                <w:szCs w:val="16"/>
                <w:lang w:eastAsia="zh-CN"/>
              </w:rPr>
            </w:pPr>
            <w:ins w:id="153" w:author="Reza Barazideh" w:date="2021-11-12T15:45:00Z">
              <w:r w:rsidRPr="00D002A3">
                <w:rPr>
                  <w:rFonts w:ascii="Helvetica" w:hAnsi="Helvetica"/>
                  <w:color w:val="000000"/>
                  <w:sz w:val="18"/>
                  <w:szCs w:val="16"/>
                </w:rPr>
                <w:t>ImageNet</w:t>
              </w:r>
            </w:ins>
          </w:p>
        </w:tc>
      </w:tr>
      <w:tr w:rsidR="00FA0CE6" w14:paraId="2906E825" w14:textId="77777777" w:rsidTr="00D002A3">
        <w:trPr>
          <w:jc w:val="center"/>
          <w:ins w:id="154" w:author="Reza Barazideh" w:date="2021-11-12T15:45:00Z"/>
        </w:trPr>
        <w:tc>
          <w:tcPr>
            <w:tcW w:w="1017" w:type="dxa"/>
            <w:vAlign w:val="bottom"/>
          </w:tcPr>
          <w:p w14:paraId="053CFC25" w14:textId="77777777" w:rsidR="00FA0CE6" w:rsidRPr="00D002A3" w:rsidRDefault="00FA0CE6" w:rsidP="00D002A3">
            <w:pPr>
              <w:pStyle w:val="NormalParagraph"/>
              <w:rPr>
                <w:ins w:id="155" w:author="Reza Barazideh" w:date="2021-11-12T15:45:00Z"/>
                <w:sz w:val="18"/>
                <w:szCs w:val="16"/>
                <w:lang w:eastAsia="zh-CN"/>
              </w:rPr>
            </w:pPr>
            <w:ins w:id="156" w:author="Reza Barazideh" w:date="2021-11-12T15:45:00Z">
              <w:r w:rsidRPr="00D002A3">
                <w:rPr>
                  <w:rFonts w:ascii="Helvetica" w:hAnsi="Helvetica"/>
                  <w:color w:val="000000"/>
                  <w:sz w:val="18"/>
                  <w:szCs w:val="16"/>
                </w:rPr>
                <w:t>Vision</w:t>
              </w:r>
            </w:ins>
          </w:p>
        </w:tc>
        <w:tc>
          <w:tcPr>
            <w:tcW w:w="2128" w:type="dxa"/>
            <w:vAlign w:val="bottom"/>
          </w:tcPr>
          <w:p w14:paraId="0FA1C440" w14:textId="77777777" w:rsidR="00FA0CE6" w:rsidRPr="00D002A3" w:rsidRDefault="00FA0CE6" w:rsidP="00D002A3">
            <w:pPr>
              <w:pStyle w:val="NormalParagraph"/>
              <w:rPr>
                <w:ins w:id="157" w:author="Reza Barazideh" w:date="2021-11-12T15:45:00Z"/>
                <w:sz w:val="18"/>
                <w:szCs w:val="16"/>
                <w:lang w:eastAsia="zh-CN"/>
              </w:rPr>
            </w:pPr>
            <w:ins w:id="158" w:author="Reza Barazideh" w:date="2021-11-12T15:45:00Z">
              <w:r w:rsidRPr="00D002A3">
                <w:rPr>
                  <w:rFonts w:ascii="Helvetica" w:hAnsi="Helvetica"/>
                  <w:color w:val="000000"/>
                  <w:sz w:val="18"/>
                  <w:szCs w:val="16"/>
                </w:rPr>
                <w:t>Object detection</w:t>
              </w:r>
            </w:ins>
          </w:p>
        </w:tc>
        <w:tc>
          <w:tcPr>
            <w:tcW w:w="1890" w:type="dxa"/>
            <w:vAlign w:val="bottom"/>
          </w:tcPr>
          <w:p w14:paraId="4BF2968D" w14:textId="77777777" w:rsidR="00FA0CE6" w:rsidRPr="00D002A3" w:rsidRDefault="00FA0CE6" w:rsidP="00D002A3">
            <w:pPr>
              <w:pStyle w:val="NormalParagraph"/>
              <w:rPr>
                <w:ins w:id="159" w:author="Reza Barazideh" w:date="2021-11-12T15:45:00Z"/>
                <w:sz w:val="18"/>
                <w:szCs w:val="16"/>
                <w:lang w:eastAsia="zh-CN"/>
              </w:rPr>
            </w:pPr>
            <w:proofErr w:type="spellStart"/>
            <w:ins w:id="160" w:author="Reza Barazideh" w:date="2021-11-12T15:45:00Z">
              <w:r w:rsidRPr="00D002A3">
                <w:rPr>
                  <w:rFonts w:ascii="Helvetica" w:hAnsi="Helvetica"/>
                  <w:color w:val="000000"/>
                  <w:sz w:val="18"/>
                  <w:szCs w:val="16"/>
                </w:rPr>
                <w:t>MobileDETs</w:t>
              </w:r>
              <w:proofErr w:type="spellEnd"/>
            </w:ins>
          </w:p>
        </w:tc>
        <w:tc>
          <w:tcPr>
            <w:tcW w:w="2880" w:type="dxa"/>
            <w:vAlign w:val="bottom"/>
          </w:tcPr>
          <w:p w14:paraId="34868E1E" w14:textId="77777777" w:rsidR="00FA0CE6" w:rsidRPr="00D002A3" w:rsidRDefault="00FA0CE6" w:rsidP="00D002A3">
            <w:pPr>
              <w:pStyle w:val="NormalParagraph"/>
              <w:rPr>
                <w:ins w:id="161" w:author="Reza Barazideh" w:date="2021-11-12T15:45:00Z"/>
                <w:sz w:val="18"/>
                <w:szCs w:val="16"/>
                <w:lang w:eastAsia="zh-CN"/>
              </w:rPr>
            </w:pPr>
            <w:ins w:id="162" w:author="Reza Barazideh" w:date="2021-11-12T15:45:00Z">
              <w:r w:rsidRPr="00D002A3">
                <w:rPr>
                  <w:rFonts w:ascii="Helvetica" w:hAnsi="Helvetica"/>
                  <w:color w:val="000000"/>
                  <w:sz w:val="18"/>
                  <w:szCs w:val="16"/>
                </w:rPr>
                <w:t>MS-COCO 2017</w:t>
              </w:r>
            </w:ins>
          </w:p>
        </w:tc>
      </w:tr>
      <w:tr w:rsidR="00FA0CE6" w14:paraId="4E68C636" w14:textId="77777777" w:rsidTr="00D002A3">
        <w:trPr>
          <w:jc w:val="center"/>
          <w:ins w:id="163" w:author="Reza Barazideh" w:date="2021-11-12T15:45:00Z"/>
        </w:trPr>
        <w:tc>
          <w:tcPr>
            <w:tcW w:w="1017" w:type="dxa"/>
            <w:vAlign w:val="bottom"/>
          </w:tcPr>
          <w:p w14:paraId="0904A5B7" w14:textId="77777777" w:rsidR="00FA0CE6" w:rsidRPr="00D002A3" w:rsidRDefault="00FA0CE6" w:rsidP="00D002A3">
            <w:pPr>
              <w:pStyle w:val="NormalParagraph"/>
              <w:rPr>
                <w:ins w:id="164" w:author="Reza Barazideh" w:date="2021-11-12T15:45:00Z"/>
                <w:sz w:val="18"/>
                <w:szCs w:val="16"/>
                <w:lang w:eastAsia="zh-CN"/>
              </w:rPr>
            </w:pPr>
            <w:ins w:id="165" w:author="Reza Barazideh" w:date="2021-11-12T15:45:00Z">
              <w:r w:rsidRPr="00D002A3">
                <w:rPr>
                  <w:rFonts w:ascii="Helvetica" w:hAnsi="Helvetica"/>
                  <w:color w:val="000000"/>
                  <w:sz w:val="18"/>
                  <w:szCs w:val="16"/>
                </w:rPr>
                <w:lastRenderedPageBreak/>
                <w:t>Vision</w:t>
              </w:r>
            </w:ins>
          </w:p>
        </w:tc>
        <w:tc>
          <w:tcPr>
            <w:tcW w:w="2128" w:type="dxa"/>
            <w:vAlign w:val="bottom"/>
          </w:tcPr>
          <w:p w14:paraId="125621E5" w14:textId="77777777" w:rsidR="00FA0CE6" w:rsidRPr="00D002A3" w:rsidRDefault="00FA0CE6" w:rsidP="00D002A3">
            <w:pPr>
              <w:pStyle w:val="NormalParagraph"/>
              <w:rPr>
                <w:ins w:id="166" w:author="Reza Barazideh" w:date="2021-11-12T15:45:00Z"/>
                <w:sz w:val="18"/>
                <w:szCs w:val="16"/>
                <w:lang w:eastAsia="zh-CN"/>
              </w:rPr>
            </w:pPr>
            <w:ins w:id="167" w:author="Reza Barazideh" w:date="2021-11-12T15:45:00Z">
              <w:r w:rsidRPr="00D002A3">
                <w:rPr>
                  <w:rFonts w:ascii="Helvetica" w:hAnsi="Helvetica"/>
                  <w:color w:val="000000"/>
                  <w:sz w:val="18"/>
                  <w:szCs w:val="16"/>
                </w:rPr>
                <w:t>Segmentation</w:t>
              </w:r>
            </w:ins>
          </w:p>
        </w:tc>
        <w:tc>
          <w:tcPr>
            <w:tcW w:w="1890" w:type="dxa"/>
            <w:vAlign w:val="bottom"/>
          </w:tcPr>
          <w:p w14:paraId="0D5EFB74" w14:textId="77777777" w:rsidR="00FA0CE6" w:rsidRPr="00D002A3" w:rsidRDefault="00FA0CE6" w:rsidP="00D002A3">
            <w:pPr>
              <w:pStyle w:val="NormalParagraph"/>
              <w:rPr>
                <w:ins w:id="168" w:author="Reza Barazideh" w:date="2021-11-12T15:45:00Z"/>
                <w:sz w:val="18"/>
                <w:szCs w:val="16"/>
                <w:lang w:eastAsia="zh-CN"/>
              </w:rPr>
            </w:pPr>
            <w:ins w:id="169" w:author="Reza Barazideh" w:date="2021-11-12T15:45:00Z">
              <w:r w:rsidRPr="00D002A3">
                <w:rPr>
                  <w:rFonts w:ascii="Helvetica" w:hAnsi="Helvetica"/>
                  <w:color w:val="000000"/>
                  <w:sz w:val="18"/>
                  <w:szCs w:val="16"/>
                </w:rPr>
                <w:t>DeepLabV3+ (MobileNetV2)</w:t>
              </w:r>
            </w:ins>
          </w:p>
        </w:tc>
        <w:tc>
          <w:tcPr>
            <w:tcW w:w="2880" w:type="dxa"/>
            <w:vAlign w:val="bottom"/>
          </w:tcPr>
          <w:p w14:paraId="0FE13988" w14:textId="77777777" w:rsidR="00FA0CE6" w:rsidRPr="00D002A3" w:rsidRDefault="00FA0CE6" w:rsidP="00D002A3">
            <w:pPr>
              <w:pStyle w:val="NormalParagraph"/>
              <w:rPr>
                <w:ins w:id="170" w:author="Reza Barazideh" w:date="2021-11-12T15:45:00Z"/>
                <w:sz w:val="18"/>
                <w:szCs w:val="16"/>
                <w:lang w:eastAsia="zh-CN"/>
              </w:rPr>
            </w:pPr>
            <w:ins w:id="171" w:author="Reza Barazideh" w:date="2021-11-12T15:45:00Z">
              <w:r w:rsidRPr="00D002A3">
                <w:rPr>
                  <w:rFonts w:ascii="Helvetica" w:hAnsi="Helvetica"/>
                  <w:color w:val="000000"/>
                  <w:sz w:val="18"/>
                  <w:szCs w:val="16"/>
                </w:rPr>
                <w:t>ADE20K (32 classes, 512x512)</w:t>
              </w:r>
            </w:ins>
          </w:p>
        </w:tc>
      </w:tr>
      <w:tr w:rsidR="00FA0CE6" w14:paraId="26AA04D1" w14:textId="77777777" w:rsidTr="00D002A3">
        <w:trPr>
          <w:jc w:val="center"/>
          <w:ins w:id="172" w:author="Reza Barazideh" w:date="2021-11-12T15:45:00Z"/>
        </w:trPr>
        <w:tc>
          <w:tcPr>
            <w:tcW w:w="1017" w:type="dxa"/>
            <w:vAlign w:val="bottom"/>
          </w:tcPr>
          <w:p w14:paraId="2488DB1D" w14:textId="77777777" w:rsidR="00FA0CE6" w:rsidRPr="00D002A3" w:rsidRDefault="00FA0CE6" w:rsidP="00D002A3">
            <w:pPr>
              <w:pStyle w:val="NormalParagraph"/>
              <w:rPr>
                <w:ins w:id="173" w:author="Reza Barazideh" w:date="2021-11-12T15:45:00Z"/>
                <w:sz w:val="18"/>
                <w:szCs w:val="16"/>
                <w:lang w:eastAsia="zh-CN"/>
              </w:rPr>
            </w:pPr>
            <w:ins w:id="174" w:author="Reza Barazideh" w:date="2021-11-12T15:45:00Z">
              <w:r w:rsidRPr="00D002A3">
                <w:rPr>
                  <w:rFonts w:ascii="Helvetica" w:hAnsi="Helvetica"/>
                  <w:color w:val="000000"/>
                  <w:sz w:val="18"/>
                  <w:szCs w:val="16"/>
                </w:rPr>
                <w:t>Language</w:t>
              </w:r>
            </w:ins>
          </w:p>
        </w:tc>
        <w:tc>
          <w:tcPr>
            <w:tcW w:w="2128" w:type="dxa"/>
            <w:vAlign w:val="bottom"/>
          </w:tcPr>
          <w:p w14:paraId="314AA4AE" w14:textId="77777777" w:rsidR="00FA0CE6" w:rsidRPr="00D002A3" w:rsidRDefault="00FA0CE6" w:rsidP="00D002A3">
            <w:pPr>
              <w:pStyle w:val="NormalParagraph"/>
              <w:rPr>
                <w:ins w:id="175" w:author="Reza Barazideh" w:date="2021-11-12T15:45:00Z"/>
                <w:sz w:val="18"/>
                <w:szCs w:val="16"/>
                <w:lang w:eastAsia="zh-CN"/>
              </w:rPr>
            </w:pPr>
            <w:ins w:id="176" w:author="Reza Barazideh" w:date="2021-11-12T15:45:00Z">
              <w:r w:rsidRPr="00D002A3">
                <w:rPr>
                  <w:rFonts w:ascii="Helvetica" w:hAnsi="Helvetica"/>
                  <w:color w:val="000000"/>
                  <w:sz w:val="18"/>
                  <w:szCs w:val="16"/>
                </w:rPr>
                <w:t>Language processing</w:t>
              </w:r>
            </w:ins>
          </w:p>
        </w:tc>
        <w:tc>
          <w:tcPr>
            <w:tcW w:w="1890" w:type="dxa"/>
            <w:vAlign w:val="bottom"/>
          </w:tcPr>
          <w:p w14:paraId="179C6315" w14:textId="77777777" w:rsidR="00FA0CE6" w:rsidRPr="00D002A3" w:rsidRDefault="00FA0CE6" w:rsidP="00D002A3">
            <w:pPr>
              <w:pStyle w:val="NormalParagraph"/>
              <w:rPr>
                <w:ins w:id="177" w:author="Reza Barazideh" w:date="2021-11-12T15:45:00Z"/>
                <w:sz w:val="18"/>
                <w:szCs w:val="16"/>
                <w:lang w:eastAsia="zh-CN"/>
              </w:rPr>
            </w:pPr>
            <w:ins w:id="178" w:author="Reza Barazideh" w:date="2021-11-12T15:45:00Z">
              <w:r w:rsidRPr="00D002A3">
                <w:rPr>
                  <w:rFonts w:ascii="Helvetica" w:hAnsi="Helvetica"/>
                  <w:color w:val="000000"/>
                  <w:sz w:val="18"/>
                  <w:szCs w:val="16"/>
                </w:rPr>
                <w:t>Mobile-BERT</w:t>
              </w:r>
            </w:ins>
          </w:p>
        </w:tc>
        <w:tc>
          <w:tcPr>
            <w:tcW w:w="2880" w:type="dxa"/>
            <w:vAlign w:val="bottom"/>
          </w:tcPr>
          <w:p w14:paraId="6591D51F" w14:textId="77777777" w:rsidR="00FA0CE6" w:rsidRPr="00D002A3" w:rsidRDefault="00FA0CE6" w:rsidP="00D002A3">
            <w:pPr>
              <w:pStyle w:val="NormalParagraph"/>
              <w:rPr>
                <w:ins w:id="179" w:author="Reza Barazideh" w:date="2021-11-12T15:45:00Z"/>
                <w:sz w:val="18"/>
                <w:szCs w:val="16"/>
                <w:lang w:eastAsia="zh-CN"/>
              </w:rPr>
            </w:pPr>
            <w:ins w:id="180" w:author="Reza Barazideh" w:date="2021-11-12T15:45:00Z">
              <w:r w:rsidRPr="00D002A3">
                <w:rPr>
                  <w:rFonts w:ascii="Helvetica" w:hAnsi="Helvetica"/>
                  <w:color w:val="000000"/>
                  <w:sz w:val="18"/>
                  <w:szCs w:val="16"/>
                </w:rPr>
                <w:t>SQUAD 1.1</w:t>
              </w:r>
            </w:ins>
          </w:p>
        </w:tc>
      </w:tr>
    </w:tbl>
    <w:p w14:paraId="63D561B6" w14:textId="77777777" w:rsidR="00FA0CE6" w:rsidRDefault="00FA0CE6" w:rsidP="00FA0CE6">
      <w:pPr>
        <w:pStyle w:val="NormalParagraph"/>
        <w:ind w:leftChars="200" w:left="440"/>
        <w:rPr>
          <w:ins w:id="181" w:author="Reza Barazideh" w:date="2021-11-12T15:45:00Z"/>
          <w:lang w:eastAsia="zh-CN" w:bidi="bn-BD"/>
        </w:rPr>
      </w:pPr>
    </w:p>
    <w:p w14:paraId="0C126F78" w14:textId="77777777" w:rsidR="00FA0CE6" w:rsidRDefault="00FA0CE6" w:rsidP="00FA0CE6">
      <w:pPr>
        <w:pStyle w:val="Heading3"/>
        <w:rPr>
          <w:ins w:id="182" w:author="Reza Barazideh" w:date="2021-11-12T15:45:00Z"/>
        </w:rPr>
      </w:pPr>
      <w:ins w:id="183" w:author="Reza Barazideh" w:date="2021-11-12T15:45:00Z">
        <w:r w:rsidRPr="00FE58E8">
          <w:t>Test procedure</w:t>
        </w:r>
      </w:ins>
    </w:p>
    <w:p w14:paraId="3A4AF4BC" w14:textId="77777777" w:rsidR="00FA0CE6" w:rsidRPr="00FE58E8" w:rsidRDefault="00FA0CE6" w:rsidP="00FA0CE6">
      <w:pPr>
        <w:pStyle w:val="Heading3"/>
        <w:rPr>
          <w:ins w:id="184" w:author="Reza Barazideh" w:date="2021-11-12T15:45:00Z"/>
        </w:rPr>
      </w:pPr>
      <w:ins w:id="185" w:author="Reza Barazideh" w:date="2021-11-12T15:45:00Z">
        <w:r>
          <w:t>Performance measurement</w:t>
        </w:r>
      </w:ins>
    </w:p>
    <w:p w14:paraId="689B953B" w14:textId="3D12A833" w:rsidR="00FA0CE6" w:rsidRDefault="00FA0CE6" w:rsidP="00FA0CE6">
      <w:pPr>
        <w:rPr>
          <w:ins w:id="186" w:author="Reza Barazideh" w:date="2021-11-12T15:45:00Z"/>
          <w:szCs w:val="22"/>
        </w:rPr>
      </w:pPr>
      <w:ins w:id="187" w:author="Reza Barazideh" w:date="2021-11-12T15:45:00Z">
        <w:r>
          <w:rPr>
            <w:szCs w:val="22"/>
          </w:rPr>
          <w:t>There are predefined metrics and test procedures for different scenarios according to ML Commons approach [</w:t>
        </w:r>
      </w:ins>
      <w:ins w:id="188" w:author="Reza Barazideh" w:date="2021-11-14T16:59:00Z">
        <w:r w:rsidR="00D4099D">
          <w:rPr>
            <w:szCs w:val="22"/>
          </w:rPr>
          <w:t>8</w:t>
        </w:r>
      </w:ins>
      <w:ins w:id="189" w:author="Reza Barazideh" w:date="2021-11-12T15:45:00Z">
        <w:r>
          <w:rPr>
            <w:szCs w:val="22"/>
          </w:rPr>
          <w:t xml:space="preserve">]. </w:t>
        </w:r>
      </w:ins>
    </w:p>
    <w:p w14:paraId="33B8D678" w14:textId="77777777" w:rsidR="00FA0CE6" w:rsidRDefault="00FA0CE6" w:rsidP="00FA0CE6">
      <w:pPr>
        <w:rPr>
          <w:ins w:id="190" w:author="Reza Barazideh" w:date="2021-11-12T15:45:00Z"/>
          <w:szCs w:val="22"/>
        </w:rPr>
      </w:pPr>
    </w:p>
    <w:tbl>
      <w:tblPr>
        <w:tblStyle w:val="TableGrid"/>
        <w:tblW w:w="0" w:type="auto"/>
        <w:jc w:val="center"/>
        <w:tblLayout w:type="fixed"/>
        <w:tblLook w:val="04A0" w:firstRow="1" w:lastRow="0" w:firstColumn="1" w:lastColumn="0" w:noHBand="0" w:noVBand="1"/>
      </w:tblPr>
      <w:tblGrid>
        <w:gridCol w:w="1075"/>
        <w:gridCol w:w="3240"/>
        <w:gridCol w:w="1260"/>
        <w:gridCol w:w="1530"/>
        <w:gridCol w:w="1800"/>
      </w:tblGrid>
      <w:tr w:rsidR="00FA0CE6" w14:paraId="56A079BB" w14:textId="77777777" w:rsidTr="00D002A3">
        <w:trPr>
          <w:jc w:val="center"/>
          <w:ins w:id="191" w:author="Reza Barazideh" w:date="2021-11-12T15:45:00Z"/>
        </w:trPr>
        <w:tc>
          <w:tcPr>
            <w:tcW w:w="1075" w:type="dxa"/>
            <w:vAlign w:val="bottom"/>
          </w:tcPr>
          <w:p w14:paraId="550891DC" w14:textId="77777777" w:rsidR="00FA0CE6" w:rsidRPr="00D002A3" w:rsidRDefault="00FA0CE6" w:rsidP="00D002A3">
            <w:pPr>
              <w:jc w:val="center"/>
              <w:rPr>
                <w:ins w:id="192" w:author="Reza Barazideh" w:date="2021-11-12T15:45:00Z"/>
                <w:b/>
                <w:bCs/>
                <w:sz w:val="18"/>
                <w:szCs w:val="16"/>
              </w:rPr>
            </w:pPr>
            <w:ins w:id="193" w:author="Reza Barazideh" w:date="2021-11-12T15:45:00Z">
              <w:r w:rsidRPr="00D002A3">
                <w:rPr>
                  <w:rFonts w:ascii="Helvetica" w:hAnsi="Helvetica"/>
                  <w:b/>
                  <w:bCs/>
                  <w:color w:val="000000"/>
                  <w:sz w:val="18"/>
                  <w:szCs w:val="16"/>
                </w:rPr>
                <w:t>Scenario</w:t>
              </w:r>
            </w:ins>
          </w:p>
        </w:tc>
        <w:tc>
          <w:tcPr>
            <w:tcW w:w="3240" w:type="dxa"/>
            <w:vAlign w:val="bottom"/>
          </w:tcPr>
          <w:p w14:paraId="44D07DB6" w14:textId="77777777" w:rsidR="00FA0CE6" w:rsidRPr="00D002A3" w:rsidRDefault="00FA0CE6" w:rsidP="00D002A3">
            <w:pPr>
              <w:jc w:val="center"/>
              <w:rPr>
                <w:ins w:id="194" w:author="Reza Barazideh" w:date="2021-11-12T15:45:00Z"/>
                <w:b/>
                <w:bCs/>
                <w:sz w:val="18"/>
                <w:szCs w:val="16"/>
              </w:rPr>
            </w:pPr>
            <w:ins w:id="195" w:author="Reza Barazideh" w:date="2021-11-12T15:45:00Z">
              <w:r w:rsidRPr="00D002A3">
                <w:rPr>
                  <w:rFonts w:ascii="Helvetica" w:hAnsi="Helvetica"/>
                  <w:b/>
                  <w:bCs/>
                  <w:color w:val="000000"/>
                  <w:sz w:val="18"/>
                  <w:szCs w:val="16"/>
                </w:rPr>
                <w:t>Query Generation</w:t>
              </w:r>
            </w:ins>
          </w:p>
        </w:tc>
        <w:tc>
          <w:tcPr>
            <w:tcW w:w="1260" w:type="dxa"/>
            <w:vAlign w:val="bottom"/>
          </w:tcPr>
          <w:p w14:paraId="0D739253" w14:textId="77777777" w:rsidR="00FA0CE6" w:rsidRPr="00D002A3" w:rsidRDefault="00FA0CE6" w:rsidP="00D002A3">
            <w:pPr>
              <w:jc w:val="center"/>
              <w:rPr>
                <w:ins w:id="196" w:author="Reza Barazideh" w:date="2021-11-12T15:45:00Z"/>
                <w:b/>
                <w:bCs/>
                <w:sz w:val="18"/>
                <w:szCs w:val="16"/>
              </w:rPr>
            </w:pPr>
            <w:ins w:id="197" w:author="Reza Barazideh" w:date="2021-11-12T15:45:00Z">
              <w:r w:rsidRPr="00D002A3">
                <w:rPr>
                  <w:rFonts w:ascii="Helvetica" w:hAnsi="Helvetica"/>
                  <w:b/>
                  <w:bCs/>
                  <w:color w:val="000000"/>
                  <w:sz w:val="18"/>
                  <w:szCs w:val="16"/>
                </w:rPr>
                <w:t>Duration</w:t>
              </w:r>
            </w:ins>
          </w:p>
        </w:tc>
        <w:tc>
          <w:tcPr>
            <w:tcW w:w="1530" w:type="dxa"/>
            <w:vAlign w:val="bottom"/>
          </w:tcPr>
          <w:p w14:paraId="25C14083" w14:textId="77777777" w:rsidR="00FA0CE6" w:rsidRPr="00D002A3" w:rsidRDefault="00FA0CE6" w:rsidP="00D002A3">
            <w:pPr>
              <w:jc w:val="center"/>
              <w:rPr>
                <w:ins w:id="198" w:author="Reza Barazideh" w:date="2021-11-12T15:45:00Z"/>
                <w:b/>
                <w:bCs/>
                <w:sz w:val="18"/>
                <w:szCs w:val="16"/>
              </w:rPr>
            </w:pPr>
            <w:ins w:id="199" w:author="Reza Barazideh" w:date="2021-11-12T15:45:00Z">
              <w:r w:rsidRPr="00D002A3">
                <w:rPr>
                  <w:rFonts w:ascii="Helvetica" w:hAnsi="Helvetica"/>
                  <w:b/>
                  <w:bCs/>
                  <w:color w:val="000000"/>
                  <w:sz w:val="18"/>
                  <w:szCs w:val="16"/>
                </w:rPr>
                <w:t>Samples/query</w:t>
              </w:r>
            </w:ins>
          </w:p>
        </w:tc>
        <w:tc>
          <w:tcPr>
            <w:tcW w:w="1800" w:type="dxa"/>
            <w:vAlign w:val="bottom"/>
          </w:tcPr>
          <w:p w14:paraId="01D4AA93" w14:textId="77777777" w:rsidR="00FA0CE6" w:rsidRPr="00D002A3" w:rsidRDefault="00FA0CE6" w:rsidP="00D002A3">
            <w:pPr>
              <w:jc w:val="center"/>
              <w:rPr>
                <w:ins w:id="200" w:author="Reza Barazideh" w:date="2021-11-12T15:45:00Z"/>
                <w:b/>
                <w:bCs/>
                <w:sz w:val="18"/>
                <w:szCs w:val="16"/>
              </w:rPr>
            </w:pPr>
            <w:ins w:id="201" w:author="Reza Barazideh" w:date="2021-11-12T15:45:00Z">
              <w:r w:rsidRPr="00D002A3">
                <w:rPr>
                  <w:rFonts w:ascii="Helvetica" w:hAnsi="Helvetica"/>
                  <w:b/>
                  <w:bCs/>
                  <w:color w:val="000000"/>
                  <w:sz w:val="18"/>
                  <w:szCs w:val="16"/>
                </w:rPr>
                <w:t>Performance Metric</w:t>
              </w:r>
            </w:ins>
          </w:p>
        </w:tc>
      </w:tr>
      <w:tr w:rsidR="00FA0CE6" w14:paraId="7555CA02" w14:textId="77777777" w:rsidTr="00D002A3">
        <w:trPr>
          <w:jc w:val="center"/>
          <w:ins w:id="202" w:author="Reza Barazideh" w:date="2021-11-12T15:45:00Z"/>
        </w:trPr>
        <w:tc>
          <w:tcPr>
            <w:tcW w:w="1075" w:type="dxa"/>
            <w:vAlign w:val="bottom"/>
          </w:tcPr>
          <w:p w14:paraId="656ADAD8" w14:textId="77777777" w:rsidR="00FA0CE6" w:rsidRPr="00D002A3" w:rsidRDefault="00FA0CE6" w:rsidP="00D002A3">
            <w:pPr>
              <w:spacing w:before="0"/>
              <w:jc w:val="center"/>
              <w:rPr>
                <w:ins w:id="203" w:author="Reza Barazideh" w:date="2021-11-12T15:45:00Z"/>
                <w:sz w:val="18"/>
                <w:szCs w:val="16"/>
              </w:rPr>
            </w:pPr>
            <w:ins w:id="204" w:author="Reza Barazideh" w:date="2021-11-12T15:45:00Z">
              <w:r w:rsidRPr="00D002A3">
                <w:rPr>
                  <w:rFonts w:ascii="Helvetica" w:hAnsi="Helvetica"/>
                  <w:color w:val="000000"/>
                  <w:sz w:val="18"/>
                  <w:szCs w:val="16"/>
                </w:rPr>
                <w:t>Single stream</w:t>
              </w:r>
            </w:ins>
          </w:p>
        </w:tc>
        <w:tc>
          <w:tcPr>
            <w:tcW w:w="3240" w:type="dxa"/>
            <w:vAlign w:val="bottom"/>
          </w:tcPr>
          <w:p w14:paraId="4F5A6E21" w14:textId="77777777" w:rsidR="00FA0CE6" w:rsidRPr="00D002A3" w:rsidRDefault="00FA0CE6" w:rsidP="00D002A3">
            <w:pPr>
              <w:spacing w:before="0"/>
              <w:jc w:val="center"/>
              <w:rPr>
                <w:ins w:id="205" w:author="Reza Barazideh" w:date="2021-11-12T15:45:00Z"/>
                <w:sz w:val="18"/>
                <w:szCs w:val="16"/>
              </w:rPr>
            </w:pPr>
            <w:proofErr w:type="spellStart"/>
            <w:ins w:id="206" w:author="Reza Barazideh" w:date="2021-11-12T15:45:00Z">
              <w:r w:rsidRPr="00D002A3">
                <w:rPr>
                  <w:rFonts w:ascii="Helvetica" w:hAnsi="Helvetica"/>
                  <w:color w:val="000000"/>
                  <w:sz w:val="18"/>
                  <w:szCs w:val="16"/>
                </w:rPr>
                <w:t>LoadGen</w:t>
              </w:r>
              <w:proofErr w:type="spellEnd"/>
              <w:r w:rsidRPr="00D002A3">
                <w:rPr>
                  <w:rFonts w:ascii="Helvetica" w:hAnsi="Helvetica"/>
                  <w:color w:val="000000"/>
                  <w:sz w:val="18"/>
                  <w:szCs w:val="16"/>
                </w:rPr>
                <w:t xml:space="preserve"> sends next query as soon as DUT completes the previous query</w:t>
              </w:r>
            </w:ins>
          </w:p>
        </w:tc>
        <w:tc>
          <w:tcPr>
            <w:tcW w:w="1260" w:type="dxa"/>
            <w:vAlign w:val="bottom"/>
          </w:tcPr>
          <w:p w14:paraId="5B3FC3C6" w14:textId="77777777" w:rsidR="00FA0CE6" w:rsidRPr="00D002A3" w:rsidRDefault="00FA0CE6" w:rsidP="00D002A3">
            <w:pPr>
              <w:spacing w:before="0"/>
              <w:jc w:val="center"/>
              <w:rPr>
                <w:ins w:id="207" w:author="Reza Barazideh" w:date="2021-11-12T15:45:00Z"/>
                <w:sz w:val="18"/>
                <w:szCs w:val="16"/>
              </w:rPr>
            </w:pPr>
            <w:ins w:id="208" w:author="Reza Barazideh" w:date="2021-11-12T15:45:00Z">
              <w:r w:rsidRPr="00D002A3">
                <w:rPr>
                  <w:rFonts w:ascii="Helvetica" w:hAnsi="Helvetica"/>
                  <w:color w:val="000000"/>
                  <w:sz w:val="18"/>
                  <w:szCs w:val="16"/>
                </w:rPr>
                <w:t>1024 queries and 60 seconds</w:t>
              </w:r>
            </w:ins>
          </w:p>
        </w:tc>
        <w:tc>
          <w:tcPr>
            <w:tcW w:w="1530" w:type="dxa"/>
            <w:vAlign w:val="bottom"/>
          </w:tcPr>
          <w:p w14:paraId="38467053" w14:textId="77777777" w:rsidR="00FA0CE6" w:rsidRPr="00D002A3" w:rsidRDefault="00FA0CE6" w:rsidP="00D002A3">
            <w:pPr>
              <w:spacing w:before="0"/>
              <w:jc w:val="center"/>
              <w:rPr>
                <w:ins w:id="209" w:author="Reza Barazideh" w:date="2021-11-12T15:45:00Z"/>
                <w:sz w:val="18"/>
                <w:szCs w:val="16"/>
              </w:rPr>
            </w:pPr>
            <w:ins w:id="210" w:author="Reza Barazideh" w:date="2021-11-12T15:45:00Z">
              <w:r w:rsidRPr="00D002A3">
                <w:rPr>
                  <w:rFonts w:ascii="Helvetica" w:hAnsi="Helvetica"/>
                  <w:color w:val="000000"/>
                  <w:sz w:val="18"/>
                  <w:szCs w:val="16"/>
                </w:rPr>
                <w:t>1</w:t>
              </w:r>
            </w:ins>
          </w:p>
        </w:tc>
        <w:tc>
          <w:tcPr>
            <w:tcW w:w="1800" w:type="dxa"/>
            <w:vAlign w:val="bottom"/>
          </w:tcPr>
          <w:p w14:paraId="0150017D" w14:textId="77777777" w:rsidR="00FA0CE6" w:rsidRPr="00D002A3" w:rsidRDefault="00FA0CE6" w:rsidP="00D002A3">
            <w:pPr>
              <w:spacing w:before="0"/>
              <w:jc w:val="center"/>
              <w:rPr>
                <w:ins w:id="211" w:author="Reza Barazideh" w:date="2021-11-12T15:45:00Z"/>
                <w:sz w:val="18"/>
                <w:szCs w:val="16"/>
              </w:rPr>
            </w:pPr>
            <w:ins w:id="212" w:author="Reza Barazideh" w:date="2021-11-12T15:45:00Z">
              <w:r w:rsidRPr="00D002A3">
                <w:rPr>
                  <w:rFonts w:ascii="Helvetica" w:hAnsi="Helvetica"/>
                  <w:color w:val="000000"/>
                  <w:sz w:val="18"/>
                  <w:szCs w:val="16"/>
                </w:rPr>
                <w:t>90%-</w:t>
              </w:r>
              <w:proofErr w:type="spellStart"/>
              <w:r w:rsidRPr="00D002A3">
                <w:rPr>
                  <w:rFonts w:ascii="Helvetica" w:hAnsi="Helvetica"/>
                  <w:color w:val="000000"/>
                  <w:sz w:val="18"/>
                  <w:szCs w:val="16"/>
                </w:rPr>
                <w:t>ile</w:t>
              </w:r>
              <w:proofErr w:type="spellEnd"/>
              <w:r w:rsidRPr="00D002A3">
                <w:rPr>
                  <w:rFonts w:ascii="Helvetica" w:hAnsi="Helvetica"/>
                  <w:color w:val="000000"/>
                  <w:sz w:val="18"/>
                  <w:szCs w:val="16"/>
                </w:rPr>
                <w:t xml:space="preserve"> measured latency</w:t>
              </w:r>
            </w:ins>
          </w:p>
        </w:tc>
      </w:tr>
      <w:tr w:rsidR="00FA0CE6" w14:paraId="297353F3" w14:textId="77777777" w:rsidTr="00D002A3">
        <w:trPr>
          <w:jc w:val="center"/>
          <w:ins w:id="213" w:author="Reza Barazideh" w:date="2021-11-12T15:45:00Z"/>
        </w:trPr>
        <w:tc>
          <w:tcPr>
            <w:tcW w:w="1075" w:type="dxa"/>
            <w:vAlign w:val="bottom"/>
          </w:tcPr>
          <w:p w14:paraId="7733B85E" w14:textId="77777777" w:rsidR="00FA0CE6" w:rsidRPr="00D002A3" w:rsidRDefault="00FA0CE6" w:rsidP="00D002A3">
            <w:pPr>
              <w:spacing w:before="0"/>
              <w:jc w:val="center"/>
              <w:rPr>
                <w:ins w:id="214" w:author="Reza Barazideh" w:date="2021-11-12T15:45:00Z"/>
                <w:sz w:val="18"/>
                <w:szCs w:val="16"/>
              </w:rPr>
            </w:pPr>
            <w:ins w:id="215" w:author="Reza Barazideh" w:date="2021-11-12T15:45:00Z">
              <w:r w:rsidRPr="00D002A3">
                <w:rPr>
                  <w:rFonts w:ascii="Helvetica" w:hAnsi="Helvetica"/>
                  <w:color w:val="000000"/>
                  <w:sz w:val="18"/>
                  <w:szCs w:val="16"/>
                </w:rPr>
                <w:t>Multiple stream</w:t>
              </w:r>
            </w:ins>
          </w:p>
        </w:tc>
        <w:tc>
          <w:tcPr>
            <w:tcW w:w="3240" w:type="dxa"/>
            <w:vAlign w:val="bottom"/>
          </w:tcPr>
          <w:p w14:paraId="1634ED74" w14:textId="77777777" w:rsidR="00FA0CE6" w:rsidRPr="00D002A3" w:rsidRDefault="00FA0CE6" w:rsidP="00D002A3">
            <w:pPr>
              <w:spacing w:before="0"/>
              <w:jc w:val="center"/>
              <w:rPr>
                <w:ins w:id="216" w:author="Reza Barazideh" w:date="2021-11-12T15:45:00Z"/>
                <w:rFonts w:ascii="Helvetica" w:hAnsi="Helvetica"/>
                <w:color w:val="000000"/>
                <w:sz w:val="18"/>
                <w:szCs w:val="16"/>
              </w:rPr>
            </w:pPr>
            <w:proofErr w:type="spellStart"/>
            <w:ins w:id="217" w:author="Reza Barazideh" w:date="2021-11-12T15:45:00Z">
              <w:r w:rsidRPr="00D002A3">
                <w:rPr>
                  <w:rFonts w:ascii="Helvetica" w:hAnsi="Helvetica"/>
                  <w:color w:val="000000"/>
                  <w:sz w:val="18"/>
                  <w:szCs w:val="16"/>
                </w:rPr>
                <w:t>LoadGen</w:t>
              </w:r>
              <w:proofErr w:type="spellEnd"/>
              <w:r w:rsidRPr="00D002A3">
                <w:rPr>
                  <w:rFonts w:ascii="Helvetica" w:hAnsi="Helvetica"/>
                  <w:color w:val="000000"/>
                  <w:sz w:val="18"/>
                  <w:szCs w:val="16"/>
                </w:rPr>
                <w:t xml:space="preserve"> sends a new query every </w:t>
              </w:r>
              <w:r w:rsidRPr="00D002A3">
                <w:rPr>
                  <w:rFonts w:ascii="Helvetica" w:hAnsi="Helvetica" w:hint="eastAsia"/>
                  <w:sz w:val="18"/>
                  <w:szCs w:val="16"/>
                </w:rPr>
                <w:t>latency constraint</w:t>
              </w:r>
              <w:r w:rsidRPr="00D002A3">
                <w:rPr>
                  <w:rFonts w:ascii="Helvetica" w:hAnsi="Helvetica"/>
                  <w:color w:val="000000"/>
                  <w:sz w:val="18"/>
                  <w:szCs w:val="16"/>
                </w:rPr>
                <w:t> if the DUT has completed the prior query, otherwise the new query is dropped and is counted as one overtime query</w:t>
              </w:r>
            </w:ins>
          </w:p>
        </w:tc>
        <w:tc>
          <w:tcPr>
            <w:tcW w:w="1260" w:type="dxa"/>
            <w:vAlign w:val="bottom"/>
          </w:tcPr>
          <w:p w14:paraId="078645FF" w14:textId="77777777" w:rsidR="00FA0CE6" w:rsidRPr="00D002A3" w:rsidRDefault="00FA0CE6" w:rsidP="00D002A3">
            <w:pPr>
              <w:spacing w:before="0"/>
              <w:jc w:val="center"/>
              <w:rPr>
                <w:ins w:id="218" w:author="Reza Barazideh" w:date="2021-11-12T15:45:00Z"/>
                <w:sz w:val="18"/>
                <w:szCs w:val="16"/>
              </w:rPr>
            </w:pPr>
            <w:ins w:id="219" w:author="Reza Barazideh" w:date="2021-11-12T15:45:00Z">
              <w:r w:rsidRPr="00D002A3">
                <w:rPr>
                  <w:rFonts w:ascii="Helvetica" w:hAnsi="Helvetica"/>
                  <w:color w:val="000000"/>
                  <w:sz w:val="18"/>
                  <w:szCs w:val="16"/>
                </w:rPr>
                <w:t>270,336 queries and 60 seconds</w:t>
              </w:r>
            </w:ins>
          </w:p>
        </w:tc>
        <w:tc>
          <w:tcPr>
            <w:tcW w:w="1530" w:type="dxa"/>
            <w:vAlign w:val="bottom"/>
          </w:tcPr>
          <w:p w14:paraId="45380CB8" w14:textId="77777777" w:rsidR="00FA0CE6" w:rsidRPr="00D002A3" w:rsidRDefault="00FA0CE6" w:rsidP="00D002A3">
            <w:pPr>
              <w:spacing w:before="0"/>
              <w:jc w:val="center"/>
              <w:rPr>
                <w:ins w:id="220" w:author="Reza Barazideh" w:date="2021-11-12T15:45:00Z"/>
                <w:sz w:val="18"/>
                <w:szCs w:val="16"/>
              </w:rPr>
            </w:pPr>
            <w:ins w:id="221" w:author="Reza Barazideh" w:date="2021-11-12T15:45:00Z">
              <w:r w:rsidRPr="00D002A3">
                <w:rPr>
                  <w:rFonts w:ascii="Helvetica" w:hAnsi="Helvetica"/>
                  <w:color w:val="000000"/>
                  <w:sz w:val="18"/>
                  <w:szCs w:val="16"/>
                </w:rPr>
                <w:t>Variable, see metric</w:t>
              </w:r>
            </w:ins>
          </w:p>
        </w:tc>
        <w:tc>
          <w:tcPr>
            <w:tcW w:w="1800" w:type="dxa"/>
            <w:vAlign w:val="bottom"/>
          </w:tcPr>
          <w:p w14:paraId="124CDAD2" w14:textId="77777777" w:rsidR="00FA0CE6" w:rsidRPr="00D002A3" w:rsidRDefault="00FA0CE6" w:rsidP="00D002A3">
            <w:pPr>
              <w:spacing w:before="0"/>
              <w:jc w:val="center"/>
              <w:rPr>
                <w:ins w:id="222" w:author="Reza Barazideh" w:date="2021-11-12T15:45:00Z"/>
                <w:sz w:val="18"/>
                <w:szCs w:val="16"/>
              </w:rPr>
            </w:pPr>
            <w:ins w:id="223" w:author="Reza Barazideh" w:date="2021-11-12T15:45:00Z">
              <w:r w:rsidRPr="00D002A3">
                <w:rPr>
                  <w:rFonts w:ascii="Helvetica" w:hAnsi="Helvetica"/>
                  <w:color w:val="000000"/>
                  <w:sz w:val="18"/>
                  <w:szCs w:val="16"/>
                </w:rPr>
                <w:t>Maximum number of inferences per query supported</w:t>
              </w:r>
            </w:ins>
          </w:p>
        </w:tc>
      </w:tr>
      <w:tr w:rsidR="00FA0CE6" w14:paraId="5F7C1C3A" w14:textId="77777777" w:rsidTr="00D002A3">
        <w:trPr>
          <w:jc w:val="center"/>
          <w:ins w:id="224" w:author="Reza Barazideh" w:date="2021-11-12T15:45:00Z"/>
        </w:trPr>
        <w:tc>
          <w:tcPr>
            <w:tcW w:w="1075" w:type="dxa"/>
            <w:vAlign w:val="bottom"/>
          </w:tcPr>
          <w:p w14:paraId="48686AD1" w14:textId="77777777" w:rsidR="00FA0CE6" w:rsidRPr="00D002A3" w:rsidRDefault="00FA0CE6" w:rsidP="00D002A3">
            <w:pPr>
              <w:spacing w:before="0"/>
              <w:jc w:val="center"/>
              <w:rPr>
                <w:ins w:id="225" w:author="Reza Barazideh" w:date="2021-11-12T15:45:00Z"/>
                <w:sz w:val="18"/>
                <w:szCs w:val="16"/>
              </w:rPr>
            </w:pPr>
            <w:ins w:id="226" w:author="Reza Barazideh" w:date="2021-11-12T15:45:00Z">
              <w:r w:rsidRPr="00D002A3">
                <w:rPr>
                  <w:rFonts w:ascii="Helvetica" w:hAnsi="Helvetica"/>
                  <w:color w:val="000000"/>
                  <w:sz w:val="18"/>
                  <w:szCs w:val="16"/>
                </w:rPr>
                <w:t>Server</w:t>
              </w:r>
            </w:ins>
          </w:p>
        </w:tc>
        <w:tc>
          <w:tcPr>
            <w:tcW w:w="3240" w:type="dxa"/>
            <w:vAlign w:val="bottom"/>
          </w:tcPr>
          <w:p w14:paraId="68D6B016" w14:textId="77777777" w:rsidR="00FA0CE6" w:rsidRPr="00D002A3" w:rsidRDefault="00FA0CE6" w:rsidP="00D002A3">
            <w:pPr>
              <w:spacing w:before="0"/>
              <w:jc w:val="center"/>
              <w:rPr>
                <w:ins w:id="227" w:author="Reza Barazideh" w:date="2021-11-12T15:45:00Z"/>
                <w:sz w:val="18"/>
                <w:szCs w:val="16"/>
              </w:rPr>
            </w:pPr>
            <w:proofErr w:type="spellStart"/>
            <w:ins w:id="228" w:author="Reza Barazideh" w:date="2021-11-12T15:45:00Z">
              <w:r w:rsidRPr="00D002A3">
                <w:rPr>
                  <w:rFonts w:ascii="Helvetica" w:hAnsi="Helvetica"/>
                  <w:color w:val="000000"/>
                  <w:sz w:val="18"/>
                  <w:szCs w:val="16"/>
                </w:rPr>
                <w:t>LoadGen</w:t>
              </w:r>
              <w:proofErr w:type="spellEnd"/>
              <w:r w:rsidRPr="00D002A3">
                <w:rPr>
                  <w:rFonts w:ascii="Helvetica" w:hAnsi="Helvetica"/>
                  <w:color w:val="000000"/>
                  <w:sz w:val="18"/>
                  <w:szCs w:val="16"/>
                </w:rPr>
                <w:t xml:space="preserve"> sends new queries to the DUT according to a Poisson distribution</w:t>
              </w:r>
            </w:ins>
          </w:p>
        </w:tc>
        <w:tc>
          <w:tcPr>
            <w:tcW w:w="1260" w:type="dxa"/>
            <w:vAlign w:val="bottom"/>
          </w:tcPr>
          <w:p w14:paraId="0F2E25DF" w14:textId="77777777" w:rsidR="00FA0CE6" w:rsidRPr="00D002A3" w:rsidRDefault="00FA0CE6" w:rsidP="00D002A3">
            <w:pPr>
              <w:spacing w:before="0"/>
              <w:jc w:val="center"/>
              <w:rPr>
                <w:ins w:id="229" w:author="Reza Barazideh" w:date="2021-11-12T15:45:00Z"/>
                <w:sz w:val="18"/>
                <w:szCs w:val="16"/>
              </w:rPr>
            </w:pPr>
            <w:ins w:id="230" w:author="Reza Barazideh" w:date="2021-11-12T15:45:00Z">
              <w:r w:rsidRPr="00D002A3">
                <w:rPr>
                  <w:rFonts w:ascii="Helvetica" w:hAnsi="Helvetica"/>
                  <w:color w:val="000000"/>
                  <w:sz w:val="18"/>
                  <w:szCs w:val="16"/>
                </w:rPr>
                <w:t>270,336 queries and 60 seconds</w:t>
              </w:r>
            </w:ins>
          </w:p>
        </w:tc>
        <w:tc>
          <w:tcPr>
            <w:tcW w:w="1530" w:type="dxa"/>
            <w:vAlign w:val="bottom"/>
          </w:tcPr>
          <w:p w14:paraId="786F825F" w14:textId="77777777" w:rsidR="00FA0CE6" w:rsidRPr="00D002A3" w:rsidRDefault="00FA0CE6" w:rsidP="00D002A3">
            <w:pPr>
              <w:spacing w:before="0"/>
              <w:jc w:val="center"/>
              <w:rPr>
                <w:ins w:id="231" w:author="Reza Barazideh" w:date="2021-11-12T15:45:00Z"/>
                <w:sz w:val="18"/>
                <w:szCs w:val="16"/>
              </w:rPr>
            </w:pPr>
            <w:ins w:id="232" w:author="Reza Barazideh" w:date="2021-11-12T15:45:00Z">
              <w:r w:rsidRPr="00D002A3">
                <w:rPr>
                  <w:rFonts w:ascii="Helvetica" w:hAnsi="Helvetica"/>
                  <w:color w:val="000000"/>
                  <w:sz w:val="18"/>
                  <w:szCs w:val="16"/>
                </w:rPr>
                <w:t>1</w:t>
              </w:r>
            </w:ins>
          </w:p>
        </w:tc>
        <w:tc>
          <w:tcPr>
            <w:tcW w:w="1800" w:type="dxa"/>
            <w:vAlign w:val="bottom"/>
          </w:tcPr>
          <w:p w14:paraId="68E976B6" w14:textId="77777777" w:rsidR="00FA0CE6" w:rsidRPr="00D002A3" w:rsidRDefault="00FA0CE6" w:rsidP="00D002A3">
            <w:pPr>
              <w:spacing w:before="0"/>
              <w:jc w:val="center"/>
              <w:rPr>
                <w:ins w:id="233" w:author="Reza Barazideh" w:date="2021-11-12T15:45:00Z"/>
                <w:sz w:val="18"/>
                <w:szCs w:val="16"/>
              </w:rPr>
            </w:pPr>
            <w:ins w:id="234" w:author="Reza Barazideh" w:date="2021-11-12T15:45:00Z">
              <w:r w:rsidRPr="00D002A3">
                <w:rPr>
                  <w:rFonts w:ascii="Helvetica" w:hAnsi="Helvetica"/>
                  <w:color w:val="000000"/>
                  <w:sz w:val="18"/>
                  <w:szCs w:val="16"/>
                </w:rPr>
                <w:t>Maximum Poisson throughput parameter supported</w:t>
              </w:r>
            </w:ins>
          </w:p>
        </w:tc>
      </w:tr>
      <w:tr w:rsidR="00FA0CE6" w14:paraId="264E2393" w14:textId="77777777" w:rsidTr="00D002A3">
        <w:trPr>
          <w:jc w:val="center"/>
          <w:ins w:id="235" w:author="Reza Barazideh" w:date="2021-11-12T15:45:00Z"/>
        </w:trPr>
        <w:tc>
          <w:tcPr>
            <w:tcW w:w="1075" w:type="dxa"/>
            <w:vAlign w:val="bottom"/>
          </w:tcPr>
          <w:p w14:paraId="3753BD6E" w14:textId="77777777" w:rsidR="00FA0CE6" w:rsidRPr="00D002A3" w:rsidRDefault="00FA0CE6" w:rsidP="00D002A3">
            <w:pPr>
              <w:spacing w:before="0"/>
              <w:jc w:val="center"/>
              <w:rPr>
                <w:ins w:id="236" w:author="Reza Barazideh" w:date="2021-11-12T15:45:00Z"/>
                <w:sz w:val="18"/>
                <w:szCs w:val="16"/>
              </w:rPr>
            </w:pPr>
            <w:ins w:id="237" w:author="Reza Barazideh" w:date="2021-11-12T15:45:00Z">
              <w:r w:rsidRPr="00D002A3">
                <w:rPr>
                  <w:rFonts w:ascii="Helvetica" w:hAnsi="Helvetica"/>
                  <w:color w:val="000000"/>
                  <w:sz w:val="18"/>
                  <w:szCs w:val="16"/>
                </w:rPr>
                <w:t>Offline</w:t>
              </w:r>
            </w:ins>
          </w:p>
        </w:tc>
        <w:tc>
          <w:tcPr>
            <w:tcW w:w="3240" w:type="dxa"/>
            <w:vAlign w:val="bottom"/>
          </w:tcPr>
          <w:p w14:paraId="2296EF11" w14:textId="77777777" w:rsidR="00FA0CE6" w:rsidRPr="00D002A3" w:rsidRDefault="00FA0CE6" w:rsidP="00D002A3">
            <w:pPr>
              <w:spacing w:before="0"/>
              <w:jc w:val="center"/>
              <w:rPr>
                <w:ins w:id="238" w:author="Reza Barazideh" w:date="2021-11-12T15:45:00Z"/>
                <w:sz w:val="18"/>
                <w:szCs w:val="16"/>
              </w:rPr>
            </w:pPr>
            <w:proofErr w:type="spellStart"/>
            <w:ins w:id="239" w:author="Reza Barazideh" w:date="2021-11-12T15:45:00Z">
              <w:r w:rsidRPr="00D002A3">
                <w:rPr>
                  <w:rFonts w:ascii="Helvetica" w:hAnsi="Helvetica"/>
                  <w:color w:val="000000"/>
                  <w:sz w:val="18"/>
                  <w:szCs w:val="16"/>
                </w:rPr>
                <w:t>LoadGen</w:t>
              </w:r>
              <w:proofErr w:type="spellEnd"/>
              <w:r w:rsidRPr="00D002A3">
                <w:rPr>
                  <w:rFonts w:ascii="Helvetica" w:hAnsi="Helvetica"/>
                  <w:color w:val="000000"/>
                  <w:sz w:val="18"/>
                  <w:szCs w:val="16"/>
                </w:rPr>
                <w:t xml:space="preserve"> sends all queries to the DUT at start</w:t>
              </w:r>
            </w:ins>
          </w:p>
        </w:tc>
        <w:tc>
          <w:tcPr>
            <w:tcW w:w="1260" w:type="dxa"/>
            <w:vAlign w:val="bottom"/>
          </w:tcPr>
          <w:p w14:paraId="135E2B4E" w14:textId="77777777" w:rsidR="00FA0CE6" w:rsidRPr="00D002A3" w:rsidRDefault="00FA0CE6" w:rsidP="00D002A3">
            <w:pPr>
              <w:spacing w:before="0"/>
              <w:jc w:val="center"/>
              <w:rPr>
                <w:ins w:id="240" w:author="Reza Barazideh" w:date="2021-11-12T15:45:00Z"/>
                <w:sz w:val="18"/>
                <w:szCs w:val="16"/>
              </w:rPr>
            </w:pPr>
            <w:ins w:id="241" w:author="Reza Barazideh" w:date="2021-11-12T15:45:00Z">
              <w:r w:rsidRPr="00D002A3">
                <w:rPr>
                  <w:rFonts w:ascii="Helvetica" w:hAnsi="Helvetica"/>
                  <w:color w:val="000000"/>
                  <w:sz w:val="18"/>
                  <w:szCs w:val="16"/>
                </w:rPr>
                <w:t>1 query and 60 seconds</w:t>
              </w:r>
            </w:ins>
          </w:p>
        </w:tc>
        <w:tc>
          <w:tcPr>
            <w:tcW w:w="1530" w:type="dxa"/>
            <w:vAlign w:val="bottom"/>
          </w:tcPr>
          <w:p w14:paraId="1EB017CB" w14:textId="77777777" w:rsidR="00FA0CE6" w:rsidRPr="00D002A3" w:rsidRDefault="00FA0CE6" w:rsidP="00D002A3">
            <w:pPr>
              <w:spacing w:before="0"/>
              <w:jc w:val="center"/>
              <w:rPr>
                <w:ins w:id="242" w:author="Reza Barazideh" w:date="2021-11-12T15:45:00Z"/>
                <w:sz w:val="18"/>
                <w:szCs w:val="16"/>
              </w:rPr>
            </w:pPr>
            <w:ins w:id="243" w:author="Reza Barazideh" w:date="2021-11-12T15:45:00Z">
              <w:r w:rsidRPr="00D002A3">
                <w:rPr>
                  <w:rFonts w:ascii="Helvetica" w:hAnsi="Helvetica"/>
                  <w:color w:val="000000"/>
                  <w:sz w:val="18"/>
                  <w:szCs w:val="16"/>
                </w:rPr>
                <w:t>At least 24,576</w:t>
              </w:r>
            </w:ins>
          </w:p>
        </w:tc>
        <w:tc>
          <w:tcPr>
            <w:tcW w:w="1800" w:type="dxa"/>
            <w:vAlign w:val="bottom"/>
          </w:tcPr>
          <w:p w14:paraId="648D9305" w14:textId="77777777" w:rsidR="00FA0CE6" w:rsidRPr="00D002A3" w:rsidRDefault="00FA0CE6" w:rsidP="00D002A3">
            <w:pPr>
              <w:spacing w:before="0"/>
              <w:jc w:val="center"/>
              <w:rPr>
                <w:ins w:id="244" w:author="Reza Barazideh" w:date="2021-11-12T15:45:00Z"/>
                <w:sz w:val="18"/>
                <w:szCs w:val="16"/>
              </w:rPr>
            </w:pPr>
            <w:ins w:id="245" w:author="Reza Barazideh" w:date="2021-11-12T15:45:00Z">
              <w:r w:rsidRPr="00D002A3">
                <w:rPr>
                  <w:rFonts w:ascii="Helvetica" w:hAnsi="Helvetica"/>
                  <w:color w:val="000000"/>
                  <w:sz w:val="18"/>
                  <w:szCs w:val="16"/>
                </w:rPr>
                <w:t>Measured throughput</w:t>
              </w:r>
            </w:ins>
          </w:p>
        </w:tc>
      </w:tr>
    </w:tbl>
    <w:p w14:paraId="2DD8E59B" w14:textId="74ED455F" w:rsidR="005E6D99" w:rsidRDefault="005E6D99" w:rsidP="00FA0CE6">
      <w:pPr>
        <w:rPr>
          <w:ins w:id="246" w:author="Reza Barazideh" w:date="2021-11-14T16:56:00Z"/>
        </w:rPr>
      </w:pPr>
    </w:p>
    <w:p w14:paraId="705A2374" w14:textId="4A7AE6F9" w:rsidR="005E6D99" w:rsidRPr="005E6D99" w:rsidRDefault="005D3101" w:rsidP="005E6D99">
      <w:pPr>
        <w:pStyle w:val="Heading2"/>
        <w:numPr>
          <w:ilvl w:val="0"/>
          <w:numId w:val="0"/>
        </w:numPr>
        <w:tabs>
          <w:tab w:val="clear" w:pos="624"/>
        </w:tabs>
        <w:ind w:left="624" w:hanging="624"/>
        <w:rPr>
          <w:ins w:id="247" w:author="Reza Barazideh" w:date="2021-11-14T16:56:00Z"/>
          <w:rFonts w:eastAsia="Times New Roman"/>
          <w:rPrChange w:id="248" w:author="Reza Barazideh" w:date="2021-11-14T16:56:00Z">
            <w:rPr>
              <w:ins w:id="249" w:author="Reza Barazideh" w:date="2021-11-14T16:56:00Z"/>
              <w:rFonts w:eastAsia="Times New Roman"/>
            </w:rPr>
          </w:rPrChange>
        </w:rPr>
        <w:pPrChange w:id="250" w:author="Reza Barazideh" w:date="2021-11-14T16:56:00Z">
          <w:pPr>
            <w:pStyle w:val="Heading2"/>
          </w:pPr>
        </w:pPrChange>
      </w:pPr>
      <w:bookmarkStart w:id="251" w:name="_Toc466559296"/>
      <w:bookmarkStart w:id="252" w:name="_Toc85614885"/>
      <w:ins w:id="253" w:author="Reza Barazideh" w:date="2021-11-14T16:56:00Z">
        <w:r>
          <w:t xml:space="preserve">1.5 </w:t>
        </w:r>
        <w:r w:rsidR="005E6D99">
          <w:t>References</w:t>
        </w:r>
        <w:bookmarkEnd w:id="251"/>
        <w:bookmarkEnd w:id="252"/>
      </w:ins>
    </w:p>
    <w:p w14:paraId="4D0F15D2" w14:textId="77777777" w:rsidR="005E6D99" w:rsidRDefault="005E6D99" w:rsidP="005E6D99">
      <w:pPr>
        <w:rPr>
          <w:ins w:id="254" w:author="Reza Barazideh" w:date="2021-11-14T16:56:00Z"/>
          <w:rFonts w:cs="Arial"/>
        </w:rPr>
      </w:pPr>
      <w:ins w:id="255" w:author="Reza Barazideh" w:date="2021-11-14T16:56:00Z">
        <w:r>
          <w:rPr>
            <w:rFonts w:cs="Arial"/>
          </w:rPr>
          <w:t xml:space="preserve">Requirements shall be based on the exact versions as indicated below. </w:t>
        </w:r>
        <w:proofErr w:type="gramStart"/>
        <w:r>
          <w:rPr>
            <w:rFonts w:cs="Arial"/>
          </w:rPr>
          <w:t>However</w:t>
        </w:r>
        <w:proofErr w:type="gramEnd"/>
        <w:r>
          <w:rPr>
            <w:rFonts w:cs="Arial"/>
          </w:rPr>
          <w:t xml:space="preserve"> if the manufacturers use a later release and/or version this should be indicated. The GSMA will continually align with other SDOs as appropriate.</w:t>
        </w:r>
      </w:ins>
    </w:p>
    <w:p w14:paraId="56C4FCB8" w14:textId="77777777" w:rsidR="005E6D99" w:rsidRPr="00910B9B" w:rsidRDefault="005E6D99" w:rsidP="005E6D99">
      <w:pPr>
        <w:rPr>
          <w:ins w:id="256" w:author="Reza Barazideh" w:date="2021-11-14T16:56:00Z"/>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05"/>
        <w:gridCol w:w="6167"/>
      </w:tblGrid>
      <w:tr w:rsidR="005E6D99" w14:paraId="11FCC2E0" w14:textId="77777777" w:rsidTr="00016277">
        <w:trPr>
          <w:cantSplit/>
          <w:tblHeader/>
          <w:ins w:id="257" w:author="Reza Barazideh" w:date="2021-11-14T16:56:00Z"/>
        </w:trPr>
        <w:tc>
          <w:tcPr>
            <w:tcW w:w="936" w:type="dxa"/>
            <w:tcBorders>
              <w:top w:val="single" w:sz="4" w:space="0" w:color="auto"/>
              <w:left w:val="single" w:sz="4" w:space="0" w:color="auto"/>
              <w:bottom w:val="single" w:sz="4" w:space="0" w:color="auto"/>
              <w:right w:val="single" w:sz="4" w:space="0" w:color="auto"/>
            </w:tcBorders>
            <w:shd w:val="clear" w:color="auto" w:fill="DE002B"/>
            <w:vAlign w:val="bottom"/>
          </w:tcPr>
          <w:p w14:paraId="5E1FFA1B" w14:textId="77777777" w:rsidR="005E6D99" w:rsidRDefault="005E6D99" w:rsidP="00016277">
            <w:pPr>
              <w:pStyle w:val="TableHeader"/>
              <w:rPr>
                <w:ins w:id="258" w:author="Reza Barazideh" w:date="2021-11-14T16:56:00Z"/>
              </w:rPr>
            </w:pPr>
            <w:ins w:id="259" w:author="Reza Barazideh" w:date="2021-11-14T16:56:00Z">
              <w:r>
                <w:t>Ref</w:t>
              </w:r>
            </w:ins>
          </w:p>
        </w:tc>
        <w:tc>
          <w:tcPr>
            <w:tcW w:w="1805" w:type="dxa"/>
            <w:tcBorders>
              <w:top w:val="single" w:sz="4" w:space="0" w:color="auto"/>
              <w:left w:val="single" w:sz="4" w:space="0" w:color="auto"/>
              <w:bottom w:val="single" w:sz="4" w:space="0" w:color="auto"/>
              <w:right w:val="single" w:sz="4" w:space="0" w:color="auto"/>
            </w:tcBorders>
            <w:shd w:val="clear" w:color="auto" w:fill="DE002B"/>
            <w:vAlign w:val="bottom"/>
          </w:tcPr>
          <w:p w14:paraId="0BCAC0CB" w14:textId="77777777" w:rsidR="005E6D99" w:rsidRDefault="005E6D99" w:rsidP="00016277">
            <w:pPr>
              <w:pStyle w:val="TableHeader"/>
              <w:rPr>
                <w:ins w:id="260" w:author="Reza Barazideh" w:date="2021-11-14T16:56:00Z"/>
              </w:rPr>
            </w:pPr>
            <w:ins w:id="261" w:author="Reza Barazideh" w:date="2021-11-14T16:56:00Z">
              <w:r>
                <w:t>Doc Number</w:t>
              </w:r>
            </w:ins>
          </w:p>
        </w:tc>
        <w:tc>
          <w:tcPr>
            <w:tcW w:w="6167" w:type="dxa"/>
            <w:tcBorders>
              <w:top w:val="single" w:sz="4" w:space="0" w:color="auto"/>
              <w:left w:val="single" w:sz="4" w:space="0" w:color="auto"/>
              <w:bottom w:val="single" w:sz="4" w:space="0" w:color="auto"/>
              <w:right w:val="single" w:sz="4" w:space="0" w:color="auto"/>
            </w:tcBorders>
            <w:shd w:val="clear" w:color="auto" w:fill="DE002B"/>
            <w:vAlign w:val="bottom"/>
          </w:tcPr>
          <w:p w14:paraId="7C52DD32" w14:textId="77777777" w:rsidR="005E6D99" w:rsidRDefault="005E6D99" w:rsidP="00016277">
            <w:pPr>
              <w:pStyle w:val="TableHeader"/>
              <w:rPr>
                <w:ins w:id="262" w:author="Reza Barazideh" w:date="2021-11-14T16:56:00Z"/>
              </w:rPr>
            </w:pPr>
            <w:ins w:id="263" w:author="Reza Barazideh" w:date="2021-11-14T16:56:00Z">
              <w:r>
                <w:t>Title</w:t>
              </w:r>
            </w:ins>
          </w:p>
        </w:tc>
      </w:tr>
      <w:tr w:rsidR="005E6D99" w14:paraId="6443BA80" w14:textId="77777777" w:rsidTr="00016277">
        <w:trPr>
          <w:ins w:id="264" w:author="Reza Barazideh" w:date="2021-11-14T16:56:00Z"/>
        </w:trPr>
        <w:tc>
          <w:tcPr>
            <w:tcW w:w="936" w:type="dxa"/>
            <w:tcBorders>
              <w:top w:val="single" w:sz="4" w:space="0" w:color="auto"/>
              <w:left w:val="single" w:sz="4" w:space="0" w:color="auto"/>
              <w:bottom w:val="single" w:sz="4" w:space="0" w:color="auto"/>
              <w:right w:val="single" w:sz="4" w:space="0" w:color="auto"/>
            </w:tcBorders>
            <w:vAlign w:val="center"/>
          </w:tcPr>
          <w:p w14:paraId="28CCBAA8" w14:textId="77777777" w:rsidR="005E6D99" w:rsidRDefault="005E6D99" w:rsidP="00016277">
            <w:pPr>
              <w:pStyle w:val="TableReferencenumber"/>
              <w:rPr>
                <w:ins w:id="265" w:author="Reza Barazideh" w:date="2021-11-14T16:56:00Z"/>
              </w:rPr>
            </w:pPr>
            <w:bookmarkStart w:id="266" w:name="_Ref15435544"/>
            <w:bookmarkStart w:id="267" w:name="_Ref465150107" w:colFirst="0" w:colLast="0"/>
          </w:p>
        </w:tc>
        <w:bookmarkEnd w:id="266"/>
        <w:tc>
          <w:tcPr>
            <w:tcW w:w="1805" w:type="dxa"/>
            <w:tcBorders>
              <w:top w:val="single" w:sz="4" w:space="0" w:color="auto"/>
              <w:left w:val="single" w:sz="4" w:space="0" w:color="auto"/>
              <w:bottom w:val="single" w:sz="4" w:space="0" w:color="auto"/>
              <w:right w:val="single" w:sz="4" w:space="0" w:color="auto"/>
            </w:tcBorders>
            <w:vAlign w:val="center"/>
          </w:tcPr>
          <w:p w14:paraId="51218A1C" w14:textId="77777777" w:rsidR="005E6D99" w:rsidRDefault="005E6D99" w:rsidP="00016277">
            <w:pPr>
              <w:pStyle w:val="TableText"/>
              <w:rPr>
                <w:ins w:id="268" w:author="Reza Barazideh" w:date="2021-11-14T16:56:00Z"/>
                <w:iCs/>
              </w:rPr>
            </w:pPr>
            <w:ins w:id="269" w:author="Reza Barazideh" w:date="2021-11-14T16:56:00Z">
              <w:r>
                <w:t>GSMA PRD TS.47</w:t>
              </w:r>
            </w:ins>
          </w:p>
        </w:tc>
        <w:tc>
          <w:tcPr>
            <w:tcW w:w="6167" w:type="dxa"/>
            <w:tcBorders>
              <w:top w:val="single" w:sz="4" w:space="0" w:color="auto"/>
              <w:left w:val="single" w:sz="4" w:space="0" w:color="auto"/>
              <w:bottom w:val="single" w:sz="4" w:space="0" w:color="auto"/>
              <w:right w:val="single" w:sz="4" w:space="0" w:color="auto"/>
            </w:tcBorders>
            <w:vAlign w:val="center"/>
          </w:tcPr>
          <w:p w14:paraId="0EBC2E2A" w14:textId="77777777" w:rsidR="005E6D99" w:rsidRDefault="005E6D99" w:rsidP="00016277">
            <w:pPr>
              <w:pStyle w:val="TableText"/>
              <w:rPr>
                <w:ins w:id="270" w:author="Reza Barazideh" w:date="2021-11-14T16:56:00Z"/>
                <w:iCs/>
              </w:rPr>
            </w:pPr>
            <w:ins w:id="271" w:author="Reza Barazideh" w:date="2021-11-14T16:56:00Z">
              <w:r>
                <w:t>AI Mobile Device Specification, Version 1.0, September 2019</w:t>
              </w:r>
            </w:ins>
          </w:p>
        </w:tc>
      </w:tr>
      <w:tr w:rsidR="005E6D99" w14:paraId="4D334798" w14:textId="77777777" w:rsidTr="00016277">
        <w:trPr>
          <w:ins w:id="272" w:author="Reza Barazideh" w:date="2021-11-14T16:56:00Z"/>
        </w:trPr>
        <w:tc>
          <w:tcPr>
            <w:tcW w:w="936" w:type="dxa"/>
            <w:tcBorders>
              <w:top w:val="single" w:sz="4" w:space="0" w:color="auto"/>
              <w:left w:val="single" w:sz="4" w:space="0" w:color="auto"/>
              <w:bottom w:val="single" w:sz="4" w:space="0" w:color="auto"/>
              <w:right w:val="single" w:sz="4" w:space="0" w:color="auto"/>
            </w:tcBorders>
            <w:vAlign w:val="center"/>
          </w:tcPr>
          <w:p w14:paraId="1556B803" w14:textId="77777777" w:rsidR="005E6D99" w:rsidRDefault="005E6D99" w:rsidP="00016277">
            <w:pPr>
              <w:pStyle w:val="TableReferencenumber"/>
              <w:numPr>
                <w:ilvl w:val="0"/>
                <w:numId w:val="0"/>
              </w:numPr>
              <w:tabs>
                <w:tab w:val="left" w:pos="420"/>
              </w:tabs>
              <w:ind w:left="113"/>
              <w:rPr>
                <w:ins w:id="273" w:author="Reza Barazideh" w:date="2021-11-14T16:56:00Z"/>
                <w:lang w:eastAsia="zh-CN"/>
              </w:rPr>
            </w:pPr>
            <w:bookmarkStart w:id="274" w:name="_Ref465150124" w:colFirst="0" w:colLast="0"/>
            <w:bookmarkEnd w:id="267"/>
            <w:ins w:id="275" w:author="Reza Barazideh" w:date="2021-11-14T16:56:00Z">
              <w:r>
                <w:rPr>
                  <w:rFonts w:hint="eastAsia"/>
                  <w:lang w:eastAsia="zh-CN"/>
                </w:rPr>
                <w:t>[</w:t>
              </w:r>
              <w:r>
                <w:rPr>
                  <w:lang w:eastAsia="zh-CN"/>
                </w:rPr>
                <w:t>2]</w:t>
              </w:r>
            </w:ins>
          </w:p>
        </w:tc>
        <w:tc>
          <w:tcPr>
            <w:tcW w:w="1805" w:type="dxa"/>
            <w:tcBorders>
              <w:top w:val="single" w:sz="4" w:space="0" w:color="auto"/>
              <w:left w:val="single" w:sz="4" w:space="0" w:color="auto"/>
              <w:bottom w:val="single" w:sz="4" w:space="0" w:color="auto"/>
              <w:right w:val="single" w:sz="4" w:space="0" w:color="auto"/>
            </w:tcBorders>
            <w:vAlign w:val="center"/>
          </w:tcPr>
          <w:p w14:paraId="3ADE1A11" w14:textId="77777777" w:rsidR="005E6D99" w:rsidRDefault="005E6D99" w:rsidP="00016277">
            <w:pPr>
              <w:pStyle w:val="TableText"/>
              <w:rPr>
                <w:ins w:id="276" w:author="Reza Barazideh" w:date="2021-11-14T16:56:00Z"/>
                <w:iCs/>
                <w:color w:val="000000"/>
                <w:lang w:val="en-US" w:eastAsia="zh-CN"/>
              </w:rPr>
            </w:pPr>
            <w:ins w:id="277" w:author="Reza Barazideh" w:date="2021-11-14T16:56:00Z">
              <w:r>
                <w:rPr>
                  <w:iCs/>
                  <w:color w:val="000000"/>
                  <w:lang w:eastAsia="zh-CN"/>
                </w:rPr>
                <w:t>ISO-IEC-19795-1</w:t>
              </w:r>
            </w:ins>
          </w:p>
        </w:tc>
        <w:tc>
          <w:tcPr>
            <w:tcW w:w="6167" w:type="dxa"/>
            <w:tcBorders>
              <w:top w:val="single" w:sz="4" w:space="0" w:color="auto"/>
              <w:left w:val="single" w:sz="4" w:space="0" w:color="auto"/>
              <w:bottom w:val="single" w:sz="4" w:space="0" w:color="auto"/>
              <w:right w:val="single" w:sz="4" w:space="0" w:color="auto"/>
            </w:tcBorders>
            <w:vAlign w:val="center"/>
          </w:tcPr>
          <w:p w14:paraId="759AC2E2" w14:textId="77777777" w:rsidR="005E6D99" w:rsidRDefault="005E6D99" w:rsidP="00016277">
            <w:pPr>
              <w:widowControl w:val="0"/>
              <w:autoSpaceDE w:val="0"/>
              <w:autoSpaceDN w:val="0"/>
              <w:adjustRightInd w:val="0"/>
              <w:spacing w:before="0"/>
              <w:jc w:val="left"/>
              <w:rPr>
                <w:ins w:id="278" w:author="Reza Barazideh" w:date="2021-11-14T16:56:00Z"/>
                <w:iCs/>
                <w:color w:val="000000"/>
                <w:sz w:val="20"/>
                <w:szCs w:val="22"/>
                <w:lang w:bidi="ar-SA"/>
              </w:rPr>
            </w:pPr>
            <w:ins w:id="279" w:author="Reza Barazideh" w:date="2021-11-14T16:56:00Z">
              <w:r>
                <w:rPr>
                  <w:iCs/>
                  <w:color w:val="000000"/>
                  <w:sz w:val="20"/>
                  <w:szCs w:val="22"/>
                  <w:lang w:bidi="ar-SA"/>
                </w:rPr>
                <w:t>Information technology — Biometric performance testing and reporting —Part 1: Principles and framework</w:t>
              </w:r>
            </w:ins>
          </w:p>
        </w:tc>
      </w:tr>
      <w:tr w:rsidR="005E6D99" w14:paraId="0A6B2D18" w14:textId="77777777" w:rsidTr="00016277">
        <w:trPr>
          <w:ins w:id="280" w:author="Reza Barazideh" w:date="2021-11-14T16:56:00Z"/>
        </w:trPr>
        <w:tc>
          <w:tcPr>
            <w:tcW w:w="936" w:type="dxa"/>
            <w:tcBorders>
              <w:top w:val="single" w:sz="4" w:space="0" w:color="auto"/>
              <w:left w:val="single" w:sz="4" w:space="0" w:color="auto"/>
              <w:bottom w:val="single" w:sz="4" w:space="0" w:color="auto"/>
              <w:right w:val="single" w:sz="4" w:space="0" w:color="auto"/>
            </w:tcBorders>
            <w:vAlign w:val="center"/>
          </w:tcPr>
          <w:p w14:paraId="434E76D9" w14:textId="77777777" w:rsidR="005E6D99" w:rsidRDefault="005E6D99" w:rsidP="00016277">
            <w:pPr>
              <w:pStyle w:val="TableReferencenumber"/>
              <w:numPr>
                <w:ilvl w:val="0"/>
                <w:numId w:val="0"/>
              </w:numPr>
              <w:tabs>
                <w:tab w:val="left" w:pos="420"/>
              </w:tabs>
              <w:ind w:left="113"/>
              <w:rPr>
                <w:ins w:id="281" w:author="Reza Barazideh" w:date="2021-11-14T16:56:00Z"/>
                <w:lang w:eastAsia="zh-CN"/>
              </w:rPr>
            </w:pPr>
            <w:ins w:id="282" w:author="Reza Barazideh" w:date="2021-11-14T16:56:00Z">
              <w:r>
                <w:rPr>
                  <w:rFonts w:hint="eastAsia"/>
                  <w:lang w:eastAsia="zh-CN"/>
                </w:rPr>
                <w:t>[</w:t>
              </w:r>
              <w:r>
                <w:rPr>
                  <w:lang w:eastAsia="zh-CN"/>
                </w:rPr>
                <w:t>3]</w:t>
              </w:r>
            </w:ins>
          </w:p>
        </w:tc>
        <w:tc>
          <w:tcPr>
            <w:tcW w:w="1805" w:type="dxa"/>
            <w:tcBorders>
              <w:top w:val="single" w:sz="4" w:space="0" w:color="auto"/>
              <w:left w:val="single" w:sz="4" w:space="0" w:color="auto"/>
              <w:bottom w:val="single" w:sz="4" w:space="0" w:color="auto"/>
              <w:right w:val="single" w:sz="4" w:space="0" w:color="auto"/>
            </w:tcBorders>
            <w:vAlign w:val="center"/>
          </w:tcPr>
          <w:p w14:paraId="34323A80" w14:textId="77777777" w:rsidR="005E6D99" w:rsidRDefault="005E6D99" w:rsidP="00016277">
            <w:pPr>
              <w:pStyle w:val="TableText"/>
              <w:rPr>
                <w:ins w:id="283" w:author="Reza Barazideh" w:date="2021-11-14T16:56:00Z"/>
                <w:iCs/>
                <w:color w:val="000000"/>
                <w:lang w:eastAsia="zh-CN"/>
              </w:rPr>
            </w:pPr>
          </w:p>
        </w:tc>
        <w:tc>
          <w:tcPr>
            <w:tcW w:w="6167" w:type="dxa"/>
            <w:tcBorders>
              <w:top w:val="single" w:sz="4" w:space="0" w:color="auto"/>
              <w:left w:val="single" w:sz="4" w:space="0" w:color="auto"/>
              <w:bottom w:val="single" w:sz="4" w:space="0" w:color="auto"/>
              <w:right w:val="single" w:sz="4" w:space="0" w:color="auto"/>
            </w:tcBorders>
            <w:vAlign w:val="center"/>
          </w:tcPr>
          <w:p w14:paraId="05FB07E9" w14:textId="77777777" w:rsidR="005E6D99" w:rsidRDefault="005E6D99" w:rsidP="00016277">
            <w:pPr>
              <w:widowControl w:val="0"/>
              <w:autoSpaceDE w:val="0"/>
              <w:autoSpaceDN w:val="0"/>
              <w:adjustRightInd w:val="0"/>
              <w:spacing w:before="0"/>
              <w:jc w:val="left"/>
              <w:rPr>
                <w:ins w:id="284" w:author="Reza Barazideh" w:date="2021-11-14T16:56:00Z"/>
                <w:iCs/>
                <w:color w:val="000000"/>
                <w:sz w:val="20"/>
                <w:szCs w:val="22"/>
                <w:lang w:bidi="ar-SA"/>
              </w:rPr>
            </w:pPr>
            <w:ins w:id="285" w:author="Reza Barazideh" w:date="2021-11-14T16:56:00Z">
              <w:r>
                <w:rPr>
                  <w:bCs/>
                </w:rPr>
                <w:t xml:space="preserve">FIDO Biometrics </w:t>
              </w:r>
              <w:r w:rsidRPr="00EF79AE">
                <w:rPr>
                  <w:bCs/>
                </w:rPr>
                <w:t>Requirements</w:t>
              </w:r>
              <w:r>
                <w:rPr>
                  <w:bCs/>
                </w:rPr>
                <w:t xml:space="preserve"> (2020)</w:t>
              </w:r>
            </w:ins>
          </w:p>
        </w:tc>
      </w:tr>
      <w:tr w:rsidR="005E6D99" w14:paraId="3A08F090" w14:textId="77777777" w:rsidTr="00016277">
        <w:trPr>
          <w:ins w:id="286" w:author="Reza Barazideh" w:date="2021-11-14T16:56:00Z"/>
        </w:trPr>
        <w:tc>
          <w:tcPr>
            <w:tcW w:w="936" w:type="dxa"/>
            <w:tcBorders>
              <w:top w:val="single" w:sz="4" w:space="0" w:color="auto"/>
              <w:left w:val="single" w:sz="4" w:space="0" w:color="auto"/>
              <w:bottom w:val="single" w:sz="4" w:space="0" w:color="auto"/>
              <w:right w:val="single" w:sz="4" w:space="0" w:color="auto"/>
            </w:tcBorders>
            <w:vAlign w:val="center"/>
          </w:tcPr>
          <w:p w14:paraId="4CADB514" w14:textId="77777777" w:rsidR="005E6D99" w:rsidRDefault="005E6D99" w:rsidP="00016277">
            <w:pPr>
              <w:pStyle w:val="TableReferencenumber"/>
              <w:numPr>
                <w:ilvl w:val="0"/>
                <w:numId w:val="0"/>
              </w:numPr>
              <w:tabs>
                <w:tab w:val="left" w:pos="420"/>
              </w:tabs>
              <w:ind w:left="720" w:hanging="607"/>
              <w:rPr>
                <w:ins w:id="287" w:author="Reza Barazideh" w:date="2021-11-14T16:56:00Z"/>
                <w:lang w:eastAsia="zh-CN"/>
              </w:rPr>
            </w:pPr>
            <w:ins w:id="288" w:author="Reza Barazideh" w:date="2021-11-14T16:56:00Z">
              <w:r>
                <w:rPr>
                  <w:rFonts w:hint="eastAsia"/>
                  <w:lang w:eastAsia="zh-CN"/>
                </w:rPr>
                <w:t>[</w:t>
              </w:r>
              <w:r>
                <w:rPr>
                  <w:lang w:eastAsia="zh-CN"/>
                </w:rPr>
                <w:t>4]</w:t>
              </w:r>
            </w:ins>
          </w:p>
        </w:tc>
        <w:tc>
          <w:tcPr>
            <w:tcW w:w="1805" w:type="dxa"/>
            <w:tcBorders>
              <w:top w:val="single" w:sz="4" w:space="0" w:color="auto"/>
              <w:left w:val="single" w:sz="4" w:space="0" w:color="auto"/>
              <w:bottom w:val="single" w:sz="4" w:space="0" w:color="auto"/>
              <w:right w:val="single" w:sz="4" w:space="0" w:color="auto"/>
            </w:tcBorders>
            <w:vAlign w:val="center"/>
          </w:tcPr>
          <w:p w14:paraId="3F08A56B" w14:textId="77777777" w:rsidR="005E6D99" w:rsidRDefault="005E6D99" w:rsidP="00016277">
            <w:pPr>
              <w:pStyle w:val="TableText"/>
              <w:rPr>
                <w:ins w:id="289" w:author="Reza Barazideh" w:date="2021-11-14T16:56:00Z"/>
                <w:iCs/>
                <w:color w:val="000000"/>
                <w:lang w:val="en-US" w:eastAsia="zh-CN"/>
              </w:rPr>
            </w:pPr>
            <w:ins w:id="290" w:author="Reza Barazideh" w:date="2021-11-14T16:56:00Z">
              <w:r>
                <w:t>GSMA PRD TS.29</w:t>
              </w:r>
            </w:ins>
          </w:p>
        </w:tc>
        <w:tc>
          <w:tcPr>
            <w:tcW w:w="6167" w:type="dxa"/>
            <w:tcBorders>
              <w:top w:val="single" w:sz="4" w:space="0" w:color="auto"/>
              <w:left w:val="single" w:sz="4" w:space="0" w:color="auto"/>
              <w:bottom w:val="single" w:sz="4" w:space="0" w:color="auto"/>
              <w:right w:val="single" w:sz="4" w:space="0" w:color="auto"/>
            </w:tcBorders>
            <w:vAlign w:val="center"/>
          </w:tcPr>
          <w:p w14:paraId="49BEDBF4" w14:textId="77777777" w:rsidR="005E6D99" w:rsidRDefault="005E6D99" w:rsidP="00016277">
            <w:pPr>
              <w:pStyle w:val="TableText"/>
              <w:jc w:val="both"/>
              <w:rPr>
                <w:ins w:id="291" w:author="Reza Barazideh" w:date="2021-11-14T16:56:00Z"/>
                <w:rFonts w:cs="Arial"/>
                <w:lang w:val="en-US"/>
              </w:rPr>
            </w:pPr>
            <w:ins w:id="292" w:author="Reza Barazideh" w:date="2021-11-14T16:56:00Z">
              <w:r w:rsidRPr="00293627">
                <w:t>Smartphone Performance Test Case Guideline Version 6.0</w:t>
              </w:r>
              <w:r>
                <w:t xml:space="preserve"> or later</w:t>
              </w:r>
            </w:ins>
          </w:p>
        </w:tc>
      </w:tr>
      <w:tr w:rsidR="005E6D99" w14:paraId="7E245C34" w14:textId="77777777" w:rsidTr="00016277">
        <w:trPr>
          <w:ins w:id="293" w:author="Reza Barazideh" w:date="2021-11-14T16:56:00Z"/>
        </w:trPr>
        <w:tc>
          <w:tcPr>
            <w:tcW w:w="936" w:type="dxa"/>
            <w:tcBorders>
              <w:top w:val="single" w:sz="4" w:space="0" w:color="auto"/>
              <w:left w:val="single" w:sz="4" w:space="0" w:color="auto"/>
              <w:bottom w:val="single" w:sz="4" w:space="0" w:color="auto"/>
              <w:right w:val="single" w:sz="4" w:space="0" w:color="auto"/>
            </w:tcBorders>
            <w:vAlign w:val="center"/>
          </w:tcPr>
          <w:p w14:paraId="0401A4C0" w14:textId="77777777" w:rsidR="005E6D99" w:rsidRDefault="005E6D99" w:rsidP="00016277">
            <w:pPr>
              <w:pStyle w:val="TableReferencenumber"/>
              <w:numPr>
                <w:ilvl w:val="0"/>
                <w:numId w:val="0"/>
              </w:numPr>
              <w:tabs>
                <w:tab w:val="left" w:pos="420"/>
              </w:tabs>
              <w:ind w:left="720" w:hanging="607"/>
              <w:rPr>
                <w:ins w:id="294" w:author="Reza Barazideh" w:date="2021-11-14T16:56:00Z"/>
              </w:rPr>
            </w:pPr>
            <w:ins w:id="295" w:author="Reza Barazideh" w:date="2021-11-14T16:56:00Z">
              <w:r>
                <w:t>[5]</w:t>
              </w:r>
            </w:ins>
          </w:p>
        </w:tc>
        <w:tc>
          <w:tcPr>
            <w:tcW w:w="1805" w:type="dxa"/>
            <w:tcBorders>
              <w:top w:val="single" w:sz="4" w:space="0" w:color="auto"/>
              <w:left w:val="single" w:sz="4" w:space="0" w:color="auto"/>
              <w:bottom w:val="single" w:sz="4" w:space="0" w:color="auto"/>
              <w:right w:val="single" w:sz="4" w:space="0" w:color="auto"/>
            </w:tcBorders>
            <w:vAlign w:val="center"/>
          </w:tcPr>
          <w:p w14:paraId="4E1A0475" w14:textId="77777777" w:rsidR="005E6D99" w:rsidRDefault="005E6D99" w:rsidP="00016277">
            <w:pPr>
              <w:pStyle w:val="TableText"/>
              <w:rPr>
                <w:ins w:id="296" w:author="Reza Barazideh" w:date="2021-11-14T16:56:00Z"/>
                <w:iCs/>
                <w:color w:val="000000"/>
                <w:lang w:val="en-US" w:eastAsia="zh-CN"/>
              </w:rPr>
            </w:pPr>
            <w:ins w:id="297" w:author="Reza Barazideh" w:date="2021-11-14T16:56:00Z">
              <w:r w:rsidRPr="00D349D0">
                <w:t>RFC 2119</w:t>
              </w:r>
            </w:ins>
          </w:p>
        </w:tc>
        <w:tc>
          <w:tcPr>
            <w:tcW w:w="6167" w:type="dxa"/>
            <w:tcBorders>
              <w:top w:val="single" w:sz="4" w:space="0" w:color="auto"/>
              <w:left w:val="single" w:sz="4" w:space="0" w:color="auto"/>
              <w:bottom w:val="single" w:sz="4" w:space="0" w:color="auto"/>
              <w:right w:val="single" w:sz="4" w:space="0" w:color="auto"/>
            </w:tcBorders>
            <w:vAlign w:val="center"/>
          </w:tcPr>
          <w:p w14:paraId="5729EADF" w14:textId="77777777" w:rsidR="005E6D99" w:rsidRPr="005E529D" w:rsidRDefault="005E6D99" w:rsidP="00016277">
            <w:pPr>
              <w:pStyle w:val="TableText"/>
              <w:jc w:val="both"/>
              <w:rPr>
                <w:ins w:id="298" w:author="Reza Barazideh" w:date="2021-11-14T16:56:00Z"/>
              </w:rPr>
            </w:pPr>
            <w:ins w:id="299" w:author="Reza Barazideh" w:date="2021-11-14T16:56:00Z">
              <w:r w:rsidRPr="00D349D0">
                <w:t xml:space="preserve">“Key words for use in RFCs to Indicate Requirement Levels”, S. </w:t>
              </w:r>
              <w:proofErr w:type="spellStart"/>
              <w:r w:rsidRPr="00D349D0">
                <w:t>Bradner</w:t>
              </w:r>
              <w:proofErr w:type="spellEnd"/>
              <w:r w:rsidRPr="00D349D0">
                <w:t xml:space="preserve">, March 1997. Available at </w:t>
              </w:r>
              <w:r>
                <w:fldChar w:fldCharType="begin"/>
              </w:r>
              <w:r>
                <w:instrText xml:space="preserve"> HYPERLINK "http://www.ietf.org/rfc/rfc2119.txt" </w:instrText>
              </w:r>
              <w:r>
                <w:fldChar w:fldCharType="separate"/>
              </w:r>
              <w:r w:rsidRPr="00D349D0">
                <w:t>http://www.ietf.org/rfc/rfc2119.txt</w:t>
              </w:r>
              <w:r>
                <w:fldChar w:fldCharType="end"/>
              </w:r>
              <w:r w:rsidRPr="00D349D0">
                <w:t xml:space="preserve"> </w:t>
              </w:r>
            </w:ins>
          </w:p>
        </w:tc>
      </w:tr>
      <w:tr w:rsidR="005E6D99" w14:paraId="684A7170" w14:textId="77777777" w:rsidTr="00016277">
        <w:trPr>
          <w:ins w:id="300" w:author="Reza Barazideh" w:date="2021-11-14T16:56:00Z"/>
        </w:trPr>
        <w:tc>
          <w:tcPr>
            <w:tcW w:w="936" w:type="dxa"/>
            <w:tcBorders>
              <w:top w:val="single" w:sz="4" w:space="0" w:color="auto"/>
              <w:left w:val="single" w:sz="4" w:space="0" w:color="auto"/>
              <w:bottom w:val="single" w:sz="4" w:space="0" w:color="auto"/>
              <w:right w:val="single" w:sz="4" w:space="0" w:color="auto"/>
            </w:tcBorders>
            <w:vAlign w:val="center"/>
          </w:tcPr>
          <w:p w14:paraId="53F22602" w14:textId="77777777" w:rsidR="005E6D99" w:rsidRDefault="005E6D99" w:rsidP="00016277">
            <w:pPr>
              <w:pStyle w:val="TableReferencenumber"/>
              <w:numPr>
                <w:ilvl w:val="0"/>
                <w:numId w:val="0"/>
              </w:numPr>
              <w:tabs>
                <w:tab w:val="left" w:pos="420"/>
              </w:tabs>
              <w:ind w:left="720" w:hanging="607"/>
              <w:rPr>
                <w:ins w:id="301" w:author="Reza Barazideh" w:date="2021-11-14T16:56:00Z"/>
              </w:rPr>
            </w:pPr>
            <w:ins w:id="302" w:author="Reza Barazideh" w:date="2021-11-14T16:56:00Z">
              <w:r>
                <w:t>[6]</w:t>
              </w:r>
            </w:ins>
          </w:p>
        </w:tc>
        <w:tc>
          <w:tcPr>
            <w:tcW w:w="1805" w:type="dxa"/>
            <w:tcBorders>
              <w:top w:val="single" w:sz="4" w:space="0" w:color="auto"/>
              <w:left w:val="single" w:sz="4" w:space="0" w:color="auto"/>
              <w:bottom w:val="single" w:sz="4" w:space="0" w:color="auto"/>
              <w:right w:val="single" w:sz="4" w:space="0" w:color="auto"/>
            </w:tcBorders>
            <w:vAlign w:val="center"/>
          </w:tcPr>
          <w:p w14:paraId="0BA902F5" w14:textId="77777777" w:rsidR="005E6D99" w:rsidRPr="00D349D0" w:rsidRDefault="005E6D99" w:rsidP="00016277">
            <w:pPr>
              <w:pStyle w:val="TableText"/>
              <w:rPr>
                <w:ins w:id="303" w:author="Reza Barazideh" w:date="2021-11-14T16:56:00Z"/>
              </w:rPr>
            </w:pPr>
            <w:ins w:id="304" w:author="Reza Barazideh" w:date="2021-11-14T16:56:00Z">
              <w:r>
                <w:rPr>
                  <w:rFonts w:cs="Arial"/>
                  <w:szCs w:val="24"/>
                </w:rPr>
                <w:t xml:space="preserve">RFC8174 </w:t>
              </w:r>
            </w:ins>
          </w:p>
        </w:tc>
        <w:tc>
          <w:tcPr>
            <w:tcW w:w="6167" w:type="dxa"/>
            <w:tcBorders>
              <w:top w:val="single" w:sz="4" w:space="0" w:color="auto"/>
              <w:left w:val="single" w:sz="4" w:space="0" w:color="auto"/>
              <w:bottom w:val="single" w:sz="4" w:space="0" w:color="auto"/>
              <w:right w:val="single" w:sz="4" w:space="0" w:color="auto"/>
            </w:tcBorders>
            <w:vAlign w:val="center"/>
          </w:tcPr>
          <w:p w14:paraId="6DE31784" w14:textId="77777777" w:rsidR="005E6D99" w:rsidRDefault="005E6D99" w:rsidP="00016277">
            <w:pPr>
              <w:pStyle w:val="TableText"/>
              <w:rPr>
                <w:ins w:id="305" w:author="Reza Barazideh" w:date="2021-11-14T16:56:00Z"/>
              </w:rPr>
            </w:pPr>
            <w:ins w:id="306" w:author="Reza Barazideh" w:date="2021-11-14T16:56:00Z">
              <w:r w:rsidRPr="00DC7E65">
                <w:t>Ambiguity of Uppercase vs Lowercase in RFC 2119 Key Words</w:t>
              </w:r>
            </w:ins>
          </w:p>
          <w:p w14:paraId="3D759D51" w14:textId="77777777" w:rsidR="005E6D99" w:rsidRDefault="005E6D99" w:rsidP="00016277">
            <w:pPr>
              <w:pStyle w:val="TableText"/>
              <w:jc w:val="both"/>
              <w:rPr>
                <w:ins w:id="307" w:author="Reza Barazideh" w:date="2021-11-14T16:57:00Z"/>
                <w:rStyle w:val="Hyperlink"/>
              </w:rPr>
            </w:pPr>
            <w:ins w:id="308" w:author="Reza Barazideh" w:date="2021-11-14T16:56:00Z">
              <w:r>
                <w:fldChar w:fldCharType="begin"/>
              </w:r>
              <w:r>
                <w:instrText xml:space="preserve"> HYPERLINK "https://www.rfc-editor.org/info/rfc8174" </w:instrText>
              </w:r>
              <w:r>
                <w:fldChar w:fldCharType="separate"/>
              </w:r>
              <w:r w:rsidRPr="004F6D46">
                <w:rPr>
                  <w:rStyle w:val="Hyperlink"/>
                </w:rPr>
                <w:t>https://www.rfc-editor.org/info/rfc8174</w:t>
              </w:r>
              <w:r>
                <w:rPr>
                  <w:rStyle w:val="Hyperlink"/>
                </w:rPr>
                <w:fldChar w:fldCharType="end"/>
              </w:r>
            </w:ins>
          </w:p>
          <w:p w14:paraId="3C0A0ABB" w14:textId="67FBAF01" w:rsidR="005D3101" w:rsidRPr="00D349D0" w:rsidRDefault="005D3101" w:rsidP="00016277">
            <w:pPr>
              <w:pStyle w:val="TableText"/>
              <w:jc w:val="both"/>
              <w:rPr>
                <w:ins w:id="309" w:author="Reza Barazideh" w:date="2021-11-14T16:56:00Z"/>
              </w:rPr>
            </w:pPr>
          </w:p>
        </w:tc>
      </w:tr>
      <w:tr w:rsidR="005D3101" w14:paraId="30495D2A" w14:textId="77777777" w:rsidTr="00016277">
        <w:trPr>
          <w:ins w:id="310" w:author="Reza Barazideh" w:date="2021-11-14T16:57:00Z"/>
        </w:trPr>
        <w:tc>
          <w:tcPr>
            <w:tcW w:w="936" w:type="dxa"/>
            <w:tcBorders>
              <w:top w:val="single" w:sz="4" w:space="0" w:color="auto"/>
              <w:left w:val="single" w:sz="4" w:space="0" w:color="auto"/>
              <w:bottom w:val="single" w:sz="4" w:space="0" w:color="auto"/>
              <w:right w:val="single" w:sz="4" w:space="0" w:color="auto"/>
            </w:tcBorders>
            <w:vAlign w:val="center"/>
          </w:tcPr>
          <w:p w14:paraId="7ADCFAF6" w14:textId="592C55E1" w:rsidR="005D3101" w:rsidRDefault="00D4099D" w:rsidP="00016277">
            <w:pPr>
              <w:pStyle w:val="TableReferencenumber"/>
              <w:numPr>
                <w:ilvl w:val="0"/>
                <w:numId w:val="0"/>
              </w:numPr>
              <w:tabs>
                <w:tab w:val="left" w:pos="420"/>
              </w:tabs>
              <w:ind w:left="720" w:hanging="607"/>
              <w:rPr>
                <w:ins w:id="311" w:author="Reza Barazideh" w:date="2021-11-14T16:57:00Z"/>
              </w:rPr>
            </w:pPr>
            <w:ins w:id="312" w:author="Reza Barazideh" w:date="2021-11-14T16:58:00Z">
              <w:r>
                <w:t>[7]</w:t>
              </w:r>
            </w:ins>
          </w:p>
        </w:tc>
        <w:tc>
          <w:tcPr>
            <w:tcW w:w="1805" w:type="dxa"/>
            <w:tcBorders>
              <w:top w:val="single" w:sz="4" w:space="0" w:color="auto"/>
              <w:left w:val="single" w:sz="4" w:space="0" w:color="auto"/>
              <w:bottom w:val="single" w:sz="4" w:space="0" w:color="auto"/>
              <w:right w:val="single" w:sz="4" w:space="0" w:color="auto"/>
            </w:tcBorders>
            <w:vAlign w:val="center"/>
          </w:tcPr>
          <w:p w14:paraId="0A94B485" w14:textId="77777777" w:rsidR="005D3101" w:rsidRDefault="005D3101" w:rsidP="00016277">
            <w:pPr>
              <w:pStyle w:val="TableText"/>
              <w:rPr>
                <w:ins w:id="313" w:author="Reza Barazideh" w:date="2021-11-14T16:57:00Z"/>
                <w:rFonts w:cs="Arial"/>
                <w:szCs w:val="24"/>
              </w:rPr>
            </w:pPr>
          </w:p>
        </w:tc>
        <w:tc>
          <w:tcPr>
            <w:tcW w:w="6167" w:type="dxa"/>
            <w:tcBorders>
              <w:top w:val="single" w:sz="4" w:space="0" w:color="auto"/>
              <w:left w:val="single" w:sz="4" w:space="0" w:color="auto"/>
              <w:bottom w:val="single" w:sz="4" w:space="0" w:color="auto"/>
              <w:right w:val="single" w:sz="4" w:space="0" w:color="auto"/>
            </w:tcBorders>
            <w:vAlign w:val="center"/>
          </w:tcPr>
          <w:p w14:paraId="05DDFD41" w14:textId="3CCD977A" w:rsidR="005D3101" w:rsidRPr="00DC7E65" w:rsidRDefault="00D4099D" w:rsidP="00D4099D">
            <w:pPr>
              <w:rPr>
                <w:ins w:id="314" w:author="Reza Barazideh" w:date="2021-11-14T16:57:00Z"/>
              </w:rPr>
              <w:pPrChange w:id="315" w:author="Reza Barazideh" w:date="2021-11-14T16:58:00Z">
                <w:pPr>
                  <w:pStyle w:val="TableText"/>
                </w:pPr>
              </w:pPrChange>
            </w:pPr>
            <w:ins w:id="316" w:author="Reza Barazideh" w:date="2021-11-14T16:58:00Z">
              <w:r>
                <w:fldChar w:fldCharType="begin"/>
              </w:r>
              <w:r>
                <w:instrText xml:space="preserve"> HYPERLINK "</w:instrText>
              </w:r>
              <w:r w:rsidRPr="0058326D">
                <w:instrText>https://github.com/mlcommons</w:instrText>
              </w:r>
              <w:r>
                <w:instrText xml:space="preserve">" </w:instrText>
              </w:r>
              <w:r>
                <w:fldChar w:fldCharType="separate"/>
              </w:r>
              <w:r w:rsidRPr="00BE402A">
                <w:rPr>
                  <w:rStyle w:val="Hyperlink"/>
                </w:rPr>
                <w:t>https://github.com/mlcommons</w:t>
              </w:r>
              <w:r>
                <w:fldChar w:fldCharType="end"/>
              </w:r>
            </w:ins>
          </w:p>
        </w:tc>
      </w:tr>
      <w:tr w:rsidR="005D3101" w14:paraId="32C45C24" w14:textId="77777777" w:rsidTr="00016277">
        <w:trPr>
          <w:ins w:id="317" w:author="Reza Barazideh" w:date="2021-11-14T16:57:00Z"/>
        </w:trPr>
        <w:tc>
          <w:tcPr>
            <w:tcW w:w="936" w:type="dxa"/>
            <w:tcBorders>
              <w:top w:val="single" w:sz="4" w:space="0" w:color="auto"/>
              <w:left w:val="single" w:sz="4" w:space="0" w:color="auto"/>
              <w:bottom w:val="single" w:sz="4" w:space="0" w:color="auto"/>
              <w:right w:val="single" w:sz="4" w:space="0" w:color="auto"/>
            </w:tcBorders>
            <w:vAlign w:val="center"/>
          </w:tcPr>
          <w:p w14:paraId="15989A9B" w14:textId="2E82402C" w:rsidR="005D3101" w:rsidRDefault="00D4099D" w:rsidP="00016277">
            <w:pPr>
              <w:pStyle w:val="TableReferencenumber"/>
              <w:numPr>
                <w:ilvl w:val="0"/>
                <w:numId w:val="0"/>
              </w:numPr>
              <w:tabs>
                <w:tab w:val="left" w:pos="420"/>
              </w:tabs>
              <w:ind w:left="720" w:hanging="607"/>
              <w:rPr>
                <w:ins w:id="318" w:author="Reza Barazideh" w:date="2021-11-14T16:57:00Z"/>
              </w:rPr>
            </w:pPr>
            <w:ins w:id="319" w:author="Reza Barazideh" w:date="2021-11-14T16:58:00Z">
              <w:r>
                <w:lastRenderedPageBreak/>
                <w:t>[8]</w:t>
              </w:r>
            </w:ins>
          </w:p>
        </w:tc>
        <w:tc>
          <w:tcPr>
            <w:tcW w:w="1805" w:type="dxa"/>
            <w:tcBorders>
              <w:top w:val="single" w:sz="4" w:space="0" w:color="auto"/>
              <w:left w:val="single" w:sz="4" w:space="0" w:color="auto"/>
              <w:bottom w:val="single" w:sz="4" w:space="0" w:color="auto"/>
              <w:right w:val="single" w:sz="4" w:space="0" w:color="auto"/>
            </w:tcBorders>
            <w:vAlign w:val="center"/>
          </w:tcPr>
          <w:p w14:paraId="1A6FF777" w14:textId="77777777" w:rsidR="005D3101" w:rsidRDefault="005D3101" w:rsidP="00016277">
            <w:pPr>
              <w:pStyle w:val="TableText"/>
              <w:rPr>
                <w:ins w:id="320" w:author="Reza Barazideh" w:date="2021-11-14T16:57:00Z"/>
                <w:rFonts w:cs="Arial"/>
                <w:szCs w:val="24"/>
              </w:rPr>
            </w:pPr>
          </w:p>
        </w:tc>
        <w:tc>
          <w:tcPr>
            <w:tcW w:w="6167" w:type="dxa"/>
            <w:tcBorders>
              <w:top w:val="single" w:sz="4" w:space="0" w:color="auto"/>
              <w:left w:val="single" w:sz="4" w:space="0" w:color="auto"/>
              <w:bottom w:val="single" w:sz="4" w:space="0" w:color="auto"/>
              <w:right w:val="single" w:sz="4" w:space="0" w:color="auto"/>
            </w:tcBorders>
            <w:vAlign w:val="center"/>
          </w:tcPr>
          <w:p w14:paraId="54754AD3" w14:textId="29615650" w:rsidR="005D3101" w:rsidRPr="00D4099D" w:rsidRDefault="00D4099D" w:rsidP="00D4099D">
            <w:pPr>
              <w:pStyle w:val="Heading1"/>
              <w:numPr>
                <w:ilvl w:val="0"/>
                <w:numId w:val="0"/>
              </w:numPr>
              <w:shd w:val="clear" w:color="auto" w:fill="FFFFFF"/>
              <w:spacing w:before="60" w:after="180" w:line="420" w:lineRule="atLeast"/>
              <w:ind w:left="431" w:hanging="431"/>
              <w:rPr>
                <w:ins w:id="321" w:author="Reza Barazideh" w:date="2021-11-14T16:57:00Z"/>
                <w:rFonts w:ascii="Helvetica" w:eastAsia="Times New Roman" w:hAnsi="Helvetica"/>
                <w:b w:val="0"/>
                <w:bCs w:val="0"/>
                <w:color w:val="000000"/>
                <w:sz w:val="20"/>
                <w:szCs w:val="20"/>
                <w:lang w:val="en-US" w:bidi="ar-SA"/>
                <w:rPrChange w:id="322" w:author="Reza Barazideh" w:date="2021-11-14T16:58:00Z">
                  <w:rPr>
                    <w:ins w:id="323" w:author="Reza Barazideh" w:date="2021-11-14T16:57:00Z"/>
                  </w:rPr>
                </w:rPrChange>
              </w:rPr>
              <w:pPrChange w:id="324" w:author="Reza Barazideh" w:date="2021-11-14T16:58:00Z">
                <w:pPr>
                  <w:pStyle w:val="TableText"/>
                </w:pPr>
              </w:pPrChange>
            </w:pPr>
            <w:proofErr w:type="spellStart"/>
            <w:ins w:id="325" w:author="Reza Barazideh" w:date="2021-11-14T16:58:00Z">
              <w:r>
                <w:rPr>
                  <w:rFonts w:ascii="Helvetica" w:hAnsi="Helvetica"/>
                  <w:b w:val="0"/>
                  <w:bCs w:val="0"/>
                  <w:color w:val="000000"/>
                  <w:sz w:val="20"/>
                  <w:szCs w:val="20"/>
                </w:rPr>
                <w:t>MLPerf</w:t>
              </w:r>
              <w:proofErr w:type="spellEnd"/>
              <w:r>
                <w:rPr>
                  <w:rFonts w:ascii="Helvetica" w:hAnsi="Helvetica"/>
                  <w:b w:val="0"/>
                  <w:bCs w:val="0"/>
                  <w:color w:val="000000"/>
                  <w:sz w:val="20"/>
                  <w:szCs w:val="20"/>
                </w:rPr>
                <w:t xml:space="preserve"> </w:t>
              </w:r>
              <w:r w:rsidRPr="00D002A3">
                <w:rPr>
                  <w:rFonts w:ascii="Helvetica" w:hAnsi="Helvetica"/>
                  <w:b w:val="0"/>
                  <w:bCs w:val="0"/>
                  <w:color w:val="000000"/>
                  <w:sz w:val="20"/>
                  <w:szCs w:val="20"/>
                </w:rPr>
                <w:t>Inference Benchmark</w:t>
              </w:r>
              <w:r>
                <w:rPr>
                  <w:rFonts w:ascii="Helvetica" w:hAnsi="Helvetica"/>
                  <w:b w:val="0"/>
                  <w:bCs w:val="0"/>
                  <w:color w:val="000000"/>
                  <w:sz w:val="20"/>
                  <w:szCs w:val="20"/>
                </w:rPr>
                <w:t xml:space="preserve">, </w:t>
              </w:r>
              <w:r w:rsidRPr="00EA3405">
                <w:rPr>
                  <w:rFonts w:ascii="Helvetica" w:hAnsi="Helvetica"/>
                  <w:b w:val="0"/>
                  <w:bCs w:val="0"/>
                  <w:color w:val="000000"/>
                  <w:sz w:val="20"/>
                  <w:szCs w:val="20"/>
                </w:rPr>
                <w:t>https://arxiv.org/abs/1911.02549</w:t>
              </w:r>
            </w:ins>
          </w:p>
        </w:tc>
      </w:tr>
      <w:bookmarkEnd w:id="274"/>
    </w:tbl>
    <w:p w14:paraId="4D8B3417" w14:textId="77777777" w:rsidR="005E6D99" w:rsidRDefault="005E6D99" w:rsidP="00FA0CE6">
      <w:pPr>
        <w:rPr>
          <w:ins w:id="326" w:author="Reza Barazideh" w:date="2021-11-12T15:45:00Z"/>
        </w:rPr>
      </w:pPr>
    </w:p>
    <w:p w14:paraId="536CE714" w14:textId="77777777" w:rsidR="00FA0CE6" w:rsidRPr="00630447" w:rsidRDefault="00FA0CE6" w:rsidP="008D00DB">
      <w:pPr>
        <w:pStyle w:val="NormalParagraph"/>
        <w:rPr>
          <w:rFonts w:cs="Arial"/>
        </w:rPr>
      </w:pPr>
    </w:p>
    <w:p w14:paraId="6512EFA9" w14:textId="77777777" w:rsidR="008D00DB" w:rsidRPr="008D00DB" w:rsidRDefault="008D00DB" w:rsidP="008D00DB">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bookmarkStart w:id="327" w:name="_Toc327548005"/>
      <w:bookmarkStart w:id="328" w:name="_Toc327548205"/>
      <w:bookmarkStart w:id="329" w:name="_Toc68710939"/>
      <w:bookmarkStart w:id="330" w:name="_Toc81490422"/>
      <w:bookmarkEnd w:id="327"/>
      <w:bookmarkEnd w:id="328"/>
      <w:bookmarkEnd w:id="329"/>
    </w:p>
    <w:p w14:paraId="4E28BEF9" w14:textId="77777777" w:rsidR="008D00DB" w:rsidRPr="008D00DB" w:rsidRDefault="008D00DB" w:rsidP="008D00DB">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p>
    <w:bookmarkEnd w:id="330"/>
    <w:sectPr w:rsidR="008D00DB" w:rsidRPr="008D00DB" w:rsidSect="008D00DB">
      <w:headerReference w:type="default" r:id="rId15"/>
      <w:footerReference w:type="default" r:id="rId16"/>
      <w:pgSz w:w="11906" w:h="16838"/>
      <w:pgMar w:top="1276"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640D" w14:textId="77777777" w:rsidR="00977569" w:rsidRDefault="00977569">
      <w:pPr>
        <w:spacing w:before="0"/>
      </w:pPr>
      <w:r>
        <w:separator/>
      </w:r>
    </w:p>
  </w:endnote>
  <w:endnote w:type="continuationSeparator" w:id="0">
    <w:p w14:paraId="09335D11" w14:textId="77777777" w:rsidR="00977569" w:rsidRDefault="009775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F221" w14:textId="77777777" w:rsidR="0084223F" w:rsidRDefault="00292A10">
    <w:pPr>
      <w:pStyle w:val="Footer"/>
      <w:jc w:val="right"/>
      <w:rPr>
        <w:rFonts w:cs="Arial"/>
        <w:lang w:val="en-IE"/>
      </w:rPr>
    </w:pPr>
    <w:r>
      <w:rPr>
        <w:lang w:val="en-IE"/>
      </w:rPr>
      <w:t>Confidential</w:t>
    </w:r>
    <w:r>
      <w:rPr>
        <w:lang w:val="en-IE"/>
      </w:rPr>
      <w:tab/>
    </w:r>
    <w:r>
      <w:rPr>
        <w:rFonts w:cs="Arial"/>
        <w:lang w:val="en-IE"/>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5</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149F" w14:textId="77777777" w:rsidR="00977569" w:rsidRDefault="00977569">
      <w:pPr>
        <w:spacing w:before="0"/>
      </w:pPr>
      <w:r>
        <w:separator/>
      </w:r>
    </w:p>
  </w:footnote>
  <w:footnote w:type="continuationSeparator" w:id="0">
    <w:p w14:paraId="7B1A06CA" w14:textId="77777777" w:rsidR="00977569" w:rsidRDefault="009775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A82F" w14:textId="77777777" w:rsidR="0084223F" w:rsidRDefault="00292A10">
    <w:pPr>
      <w:pStyle w:val="Header"/>
      <w:rPr>
        <w:rFonts w:cs="Arial"/>
      </w:rPr>
    </w:pPr>
    <w:r>
      <w:rPr>
        <w:rFonts w:cs="Arial"/>
      </w:rPr>
      <w:t>GSM Association</w:t>
    </w:r>
    <w:r>
      <w:rPr>
        <w:rFonts w:cs="Arial"/>
      </w:rPr>
      <w:tab/>
    </w:r>
    <w:sdt>
      <w:sdtPr>
        <w:rPr>
          <w:rFonts w:cs="Arial"/>
        </w:rPr>
        <w:alias w:val="Security Classification"/>
        <w:tag w:val="GSMASecurityGroup"/>
        <w:id w:val="90670093"/>
        <w:lock w:val="contentLocked"/>
        <w:dropDownList>
          <w:listItem w:value="[Security Classification]"/>
        </w:dropDownList>
      </w:sdtPr>
      <w:sdtEndPr/>
      <w:sdtContent>
        <w:proofErr w:type="gramStart"/>
        <w:r>
          <w:rPr>
            <w:rFonts w:cs="Arial"/>
          </w:rPr>
          <w:t>Non-confidential</w:t>
        </w:r>
        <w:proofErr w:type="gramEnd"/>
      </w:sdtContent>
    </w:sdt>
  </w:p>
  <w:p w14:paraId="32E5CAF9" w14:textId="77777777" w:rsidR="0084223F" w:rsidRPr="00DD1640" w:rsidRDefault="00292A10">
    <w:pPr>
      <w:pStyle w:val="Header"/>
      <w:rPr>
        <w:rFonts w:cs="Arial"/>
      </w:rPr>
    </w:pPr>
    <w:r>
      <w:rPr>
        <w:lang w:val="en-IE"/>
      </w:rPr>
      <w:tab/>
    </w:r>
    <w:r>
      <w:rPr>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C6C"/>
    <w:multiLevelType w:val="hybridMultilevel"/>
    <w:tmpl w:val="0220F9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 w15:restartNumberingAfterBreak="0">
    <w:nsid w:val="2E5E1086"/>
    <w:multiLevelType w:val="multilevel"/>
    <w:tmpl w:val="88CC6BCA"/>
    <w:lvl w:ilvl="0">
      <w:start w:val="3"/>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3"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571C265B"/>
    <w:multiLevelType w:val="multilevel"/>
    <w:tmpl w:val="DD965B94"/>
    <w:lvl w:ilvl="0">
      <w:start w:val="4"/>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2"/>
  </w:num>
  <w:num w:numId="7">
    <w:abstractNumId w:val="2"/>
  </w:num>
  <w:num w:numId="8">
    <w:abstractNumId w:val="3"/>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za Barazideh">
    <w15:presenceInfo w15:providerId="AD" w15:userId="S::rbarazid@qti.qualcomm.com::84f9f4d4-285a-4a11-843c-cbd21f49e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DB"/>
    <w:rsid w:val="0002377D"/>
    <w:rsid w:val="0003078C"/>
    <w:rsid w:val="000B325F"/>
    <w:rsid w:val="000D770C"/>
    <w:rsid w:val="000E4A56"/>
    <w:rsid w:val="000F298C"/>
    <w:rsid w:val="000F63C9"/>
    <w:rsid w:val="001105EF"/>
    <w:rsid w:val="001211AD"/>
    <w:rsid w:val="00130508"/>
    <w:rsid w:val="00132076"/>
    <w:rsid w:val="00135526"/>
    <w:rsid w:val="00153CE4"/>
    <w:rsid w:val="00180848"/>
    <w:rsid w:val="001901A6"/>
    <w:rsid w:val="001929C8"/>
    <w:rsid w:val="001A36BD"/>
    <w:rsid w:val="001B15CC"/>
    <w:rsid w:val="001C1803"/>
    <w:rsid w:val="001D0D16"/>
    <w:rsid w:val="001D290C"/>
    <w:rsid w:val="00213264"/>
    <w:rsid w:val="00233736"/>
    <w:rsid w:val="0023485B"/>
    <w:rsid w:val="00244293"/>
    <w:rsid w:val="002469BE"/>
    <w:rsid w:val="00264BFD"/>
    <w:rsid w:val="00292A10"/>
    <w:rsid w:val="00297033"/>
    <w:rsid w:val="002978C7"/>
    <w:rsid w:val="002A5976"/>
    <w:rsid w:val="002B43C8"/>
    <w:rsid w:val="002B5385"/>
    <w:rsid w:val="002B6B87"/>
    <w:rsid w:val="002F147E"/>
    <w:rsid w:val="003166EC"/>
    <w:rsid w:val="00323767"/>
    <w:rsid w:val="00372F4A"/>
    <w:rsid w:val="003A167F"/>
    <w:rsid w:val="003A67D7"/>
    <w:rsid w:val="003C3D09"/>
    <w:rsid w:val="003D6C9D"/>
    <w:rsid w:val="003E3E74"/>
    <w:rsid w:val="004073F2"/>
    <w:rsid w:val="004363C6"/>
    <w:rsid w:val="00446384"/>
    <w:rsid w:val="00451179"/>
    <w:rsid w:val="004532B6"/>
    <w:rsid w:val="004630DC"/>
    <w:rsid w:val="0047598C"/>
    <w:rsid w:val="004A15CF"/>
    <w:rsid w:val="004B75BE"/>
    <w:rsid w:val="004D0048"/>
    <w:rsid w:val="004F422D"/>
    <w:rsid w:val="00505DA3"/>
    <w:rsid w:val="005133FB"/>
    <w:rsid w:val="00520963"/>
    <w:rsid w:val="005243D9"/>
    <w:rsid w:val="00533373"/>
    <w:rsid w:val="0053592C"/>
    <w:rsid w:val="00566D2E"/>
    <w:rsid w:val="0058326D"/>
    <w:rsid w:val="005A3013"/>
    <w:rsid w:val="005B7970"/>
    <w:rsid w:val="005B7EBD"/>
    <w:rsid w:val="005C08C8"/>
    <w:rsid w:val="005D3101"/>
    <w:rsid w:val="005E1F9B"/>
    <w:rsid w:val="005E6D99"/>
    <w:rsid w:val="005E79F9"/>
    <w:rsid w:val="00604923"/>
    <w:rsid w:val="00637850"/>
    <w:rsid w:val="006405C0"/>
    <w:rsid w:val="0066577D"/>
    <w:rsid w:val="00671A42"/>
    <w:rsid w:val="00672051"/>
    <w:rsid w:val="00684F9F"/>
    <w:rsid w:val="006B0591"/>
    <w:rsid w:val="006B53EB"/>
    <w:rsid w:val="006D1415"/>
    <w:rsid w:val="006D34C1"/>
    <w:rsid w:val="006F4631"/>
    <w:rsid w:val="007235A3"/>
    <w:rsid w:val="00725F52"/>
    <w:rsid w:val="00733961"/>
    <w:rsid w:val="00776E8E"/>
    <w:rsid w:val="0077733D"/>
    <w:rsid w:val="00780846"/>
    <w:rsid w:val="00785DDB"/>
    <w:rsid w:val="007A1AA8"/>
    <w:rsid w:val="007B1EF3"/>
    <w:rsid w:val="007E0F8F"/>
    <w:rsid w:val="007F0783"/>
    <w:rsid w:val="007F1C28"/>
    <w:rsid w:val="007F39DB"/>
    <w:rsid w:val="008072A7"/>
    <w:rsid w:val="008076E0"/>
    <w:rsid w:val="008626DC"/>
    <w:rsid w:val="00871215"/>
    <w:rsid w:val="00875FBF"/>
    <w:rsid w:val="008C3AA2"/>
    <w:rsid w:val="008C4AD4"/>
    <w:rsid w:val="008D00DB"/>
    <w:rsid w:val="008D4A18"/>
    <w:rsid w:val="00911252"/>
    <w:rsid w:val="00920A15"/>
    <w:rsid w:val="009235A4"/>
    <w:rsid w:val="00977569"/>
    <w:rsid w:val="0098061B"/>
    <w:rsid w:val="009849A3"/>
    <w:rsid w:val="00995AF6"/>
    <w:rsid w:val="00997624"/>
    <w:rsid w:val="00997B0D"/>
    <w:rsid w:val="009A2D6F"/>
    <w:rsid w:val="009B6968"/>
    <w:rsid w:val="009C3190"/>
    <w:rsid w:val="009C5D39"/>
    <w:rsid w:val="009D318A"/>
    <w:rsid w:val="009E1146"/>
    <w:rsid w:val="009F1D89"/>
    <w:rsid w:val="00A02041"/>
    <w:rsid w:val="00A160E8"/>
    <w:rsid w:val="00A3271D"/>
    <w:rsid w:val="00A47F4A"/>
    <w:rsid w:val="00A60D90"/>
    <w:rsid w:val="00A74E90"/>
    <w:rsid w:val="00A77DFF"/>
    <w:rsid w:val="00AA4BA5"/>
    <w:rsid w:val="00AA4FED"/>
    <w:rsid w:val="00AB456C"/>
    <w:rsid w:val="00AB4A32"/>
    <w:rsid w:val="00AB68DD"/>
    <w:rsid w:val="00AD09D7"/>
    <w:rsid w:val="00AE05EC"/>
    <w:rsid w:val="00AF4F82"/>
    <w:rsid w:val="00B07F06"/>
    <w:rsid w:val="00B14639"/>
    <w:rsid w:val="00B21EA1"/>
    <w:rsid w:val="00B4106A"/>
    <w:rsid w:val="00B56151"/>
    <w:rsid w:val="00B823A1"/>
    <w:rsid w:val="00B9598B"/>
    <w:rsid w:val="00BA3DBA"/>
    <w:rsid w:val="00BA7BFF"/>
    <w:rsid w:val="00BB6A50"/>
    <w:rsid w:val="00BC31C7"/>
    <w:rsid w:val="00BC4F94"/>
    <w:rsid w:val="00BD5108"/>
    <w:rsid w:val="00BF6949"/>
    <w:rsid w:val="00C05304"/>
    <w:rsid w:val="00C14335"/>
    <w:rsid w:val="00C143AD"/>
    <w:rsid w:val="00C33967"/>
    <w:rsid w:val="00C649FE"/>
    <w:rsid w:val="00C734B8"/>
    <w:rsid w:val="00C73701"/>
    <w:rsid w:val="00C8338B"/>
    <w:rsid w:val="00C85A38"/>
    <w:rsid w:val="00C932F2"/>
    <w:rsid w:val="00CA7868"/>
    <w:rsid w:val="00CC6B2C"/>
    <w:rsid w:val="00CF0F9B"/>
    <w:rsid w:val="00CF2515"/>
    <w:rsid w:val="00CF4192"/>
    <w:rsid w:val="00D1686F"/>
    <w:rsid w:val="00D34874"/>
    <w:rsid w:val="00D4099D"/>
    <w:rsid w:val="00D52E52"/>
    <w:rsid w:val="00D740A8"/>
    <w:rsid w:val="00D80314"/>
    <w:rsid w:val="00DA033B"/>
    <w:rsid w:val="00DA7676"/>
    <w:rsid w:val="00DD0BC5"/>
    <w:rsid w:val="00DD48FE"/>
    <w:rsid w:val="00DF2FE5"/>
    <w:rsid w:val="00E00D6B"/>
    <w:rsid w:val="00E0734D"/>
    <w:rsid w:val="00E10ACE"/>
    <w:rsid w:val="00E36758"/>
    <w:rsid w:val="00E47CE6"/>
    <w:rsid w:val="00E74148"/>
    <w:rsid w:val="00E80DCB"/>
    <w:rsid w:val="00E84CED"/>
    <w:rsid w:val="00EA0899"/>
    <w:rsid w:val="00EA3405"/>
    <w:rsid w:val="00EC42D2"/>
    <w:rsid w:val="00ED7566"/>
    <w:rsid w:val="00F13CFF"/>
    <w:rsid w:val="00F35E92"/>
    <w:rsid w:val="00F5020A"/>
    <w:rsid w:val="00F72086"/>
    <w:rsid w:val="00F808A4"/>
    <w:rsid w:val="00FA0CE6"/>
    <w:rsid w:val="00FC7907"/>
    <w:rsid w:val="00FD4A8F"/>
    <w:rsid w:val="00FE285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3195"/>
  <w15:chartTrackingRefBased/>
  <w15:docId w15:val="{86B1BB21-572A-48A9-A2D2-CD771F02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qFormat="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8D00DB"/>
    <w:pPr>
      <w:spacing w:before="120" w:after="0" w:line="240" w:lineRule="auto"/>
      <w:jc w:val="both"/>
    </w:pPr>
    <w:rPr>
      <w:rFonts w:ascii="Arial" w:eastAsia="SimSun" w:hAnsi="Arial" w:cs="Times New Roman"/>
      <w:szCs w:val="20"/>
      <w:lang w:val="en-GB" w:bidi="bn-BD"/>
    </w:rPr>
  </w:style>
  <w:style w:type="paragraph" w:styleId="Heading1">
    <w:name w:val="heading 1"/>
    <w:next w:val="NormalParagraph"/>
    <w:link w:val="Heading1Char"/>
    <w:uiPriority w:val="1"/>
    <w:qFormat/>
    <w:rsid w:val="008D00DB"/>
    <w:pPr>
      <w:keepNext/>
      <w:keepLines/>
      <w:numPr>
        <w:numId w:val="1"/>
      </w:numPr>
      <w:spacing w:before="360" w:after="60" w:line="276" w:lineRule="auto"/>
      <w:outlineLvl w:val="0"/>
    </w:pPr>
    <w:rPr>
      <w:rFonts w:ascii="Arial" w:hAnsi="Arial" w:cs="Arial"/>
      <w:b/>
      <w:bCs/>
      <w:sz w:val="28"/>
      <w:szCs w:val="32"/>
      <w:lang w:val="en-GB" w:eastAsia="en-US" w:bidi="bn-BD"/>
    </w:rPr>
  </w:style>
  <w:style w:type="paragraph" w:styleId="Heading2">
    <w:name w:val="heading 2"/>
    <w:basedOn w:val="Heading1"/>
    <w:next w:val="NormalParagraph"/>
    <w:link w:val="Heading2Char"/>
    <w:qFormat/>
    <w:rsid w:val="008D00DB"/>
    <w:pPr>
      <w:numPr>
        <w:ilvl w:val="1"/>
      </w:numPr>
      <w:tabs>
        <w:tab w:val="left" w:pos="624"/>
      </w:tabs>
      <w:spacing w:before="240"/>
      <w:outlineLvl w:val="1"/>
    </w:pPr>
    <w:rPr>
      <w:iCs/>
      <w:sz w:val="24"/>
      <w:szCs w:val="28"/>
    </w:rPr>
  </w:style>
  <w:style w:type="paragraph" w:styleId="Heading3">
    <w:name w:val="heading 3"/>
    <w:basedOn w:val="Heading2"/>
    <w:next w:val="NormalParagraph"/>
    <w:link w:val="Heading3Char"/>
    <w:qFormat/>
    <w:rsid w:val="008D00DB"/>
    <w:pPr>
      <w:numPr>
        <w:ilvl w:val="2"/>
      </w:numPr>
      <w:outlineLvl w:val="2"/>
    </w:pPr>
    <w:rPr>
      <w:szCs w:val="26"/>
    </w:rPr>
  </w:style>
  <w:style w:type="paragraph" w:styleId="Heading4">
    <w:name w:val="heading 4"/>
    <w:basedOn w:val="Heading3"/>
    <w:next w:val="NormalParagraph"/>
    <w:link w:val="Heading4Char"/>
    <w:qFormat/>
    <w:rsid w:val="008D00D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8D00DB"/>
    <w:pPr>
      <w:numPr>
        <w:ilvl w:val="4"/>
      </w:numPr>
      <w:outlineLvl w:val="4"/>
    </w:pPr>
    <w:rPr>
      <w:bCs/>
      <w:iCs w:val="0"/>
      <w:szCs w:val="26"/>
      <w:lang w:val="en-US"/>
    </w:rPr>
  </w:style>
  <w:style w:type="paragraph" w:styleId="Heading6">
    <w:name w:val="heading 6"/>
    <w:basedOn w:val="Heading5"/>
    <w:next w:val="NormalParagraph"/>
    <w:link w:val="Heading6Char"/>
    <w:qFormat/>
    <w:rsid w:val="008D00DB"/>
    <w:pPr>
      <w:numPr>
        <w:ilvl w:val="5"/>
      </w:numPr>
      <w:outlineLvl w:val="5"/>
    </w:pPr>
    <w:rPr>
      <w:bCs w:val="0"/>
      <w:szCs w:val="22"/>
    </w:rPr>
  </w:style>
  <w:style w:type="paragraph" w:styleId="Heading7">
    <w:name w:val="heading 7"/>
    <w:basedOn w:val="Normal"/>
    <w:next w:val="Normal"/>
    <w:link w:val="Heading7Char"/>
    <w:uiPriority w:val="1"/>
    <w:qFormat/>
    <w:rsid w:val="008D00DB"/>
    <w:pPr>
      <w:keepNext/>
      <w:keepLines/>
      <w:numPr>
        <w:ilvl w:val="6"/>
        <w:numId w:val="1"/>
      </w:numPr>
      <w:tabs>
        <w:tab w:val="left" w:pos="1296"/>
      </w:tabs>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8D00DB"/>
    <w:pPr>
      <w:keepNext/>
      <w:keepLines/>
      <w:numPr>
        <w:ilvl w:val="7"/>
        <w:numId w:val="1"/>
      </w:numPr>
      <w:tabs>
        <w:tab w:val="left" w:pos="1440"/>
      </w:tabs>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8D00DB"/>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8D00DB"/>
    <w:rPr>
      <w:rFonts w:ascii="Arial" w:hAnsi="Arial" w:cs="Arial"/>
      <w:b/>
      <w:bCs/>
      <w:sz w:val="28"/>
      <w:szCs w:val="32"/>
      <w:lang w:val="en-GB" w:eastAsia="en-US" w:bidi="bn-BD"/>
    </w:rPr>
  </w:style>
  <w:style w:type="character" w:customStyle="1" w:styleId="Heading2Char">
    <w:name w:val="Heading 2 Char"/>
    <w:basedOn w:val="DefaultParagraphFont"/>
    <w:link w:val="Heading2"/>
    <w:qFormat/>
    <w:rsid w:val="008D00DB"/>
    <w:rPr>
      <w:rFonts w:ascii="Arial" w:hAnsi="Arial" w:cs="Arial"/>
      <w:b/>
      <w:bCs/>
      <w:iCs/>
      <w:sz w:val="24"/>
      <w:szCs w:val="28"/>
      <w:lang w:val="en-GB" w:eastAsia="en-US" w:bidi="bn-BD"/>
    </w:rPr>
  </w:style>
  <w:style w:type="character" w:customStyle="1" w:styleId="Heading3Char">
    <w:name w:val="Heading 3 Char"/>
    <w:basedOn w:val="DefaultParagraphFont"/>
    <w:link w:val="Heading3"/>
    <w:qFormat/>
    <w:rsid w:val="008D00DB"/>
    <w:rPr>
      <w:rFonts w:ascii="Arial" w:hAnsi="Arial" w:cs="Arial"/>
      <w:b/>
      <w:bCs/>
      <w:iCs/>
      <w:sz w:val="24"/>
      <w:szCs w:val="26"/>
      <w:lang w:val="en-GB" w:eastAsia="en-US" w:bidi="bn-BD"/>
    </w:rPr>
  </w:style>
  <w:style w:type="character" w:customStyle="1" w:styleId="Heading4Char">
    <w:name w:val="Heading 4 Char"/>
    <w:basedOn w:val="DefaultParagraphFont"/>
    <w:link w:val="Heading4"/>
    <w:qFormat/>
    <w:rsid w:val="008D00DB"/>
    <w:rPr>
      <w:rFonts w:ascii="Arial Bold" w:hAnsi="Arial Bold" w:cs="Arial"/>
      <w:b/>
      <w:iCs/>
      <w:szCs w:val="28"/>
      <w:lang w:val="en-GB" w:eastAsia="en-US" w:bidi="bn-BD"/>
    </w:rPr>
  </w:style>
  <w:style w:type="character" w:customStyle="1" w:styleId="Heading5Char">
    <w:name w:val="Heading 5 Char"/>
    <w:basedOn w:val="DefaultParagraphFont"/>
    <w:link w:val="Heading5"/>
    <w:qFormat/>
    <w:rsid w:val="008D00DB"/>
    <w:rPr>
      <w:rFonts w:ascii="Arial Bold" w:hAnsi="Arial Bold" w:cs="Arial"/>
      <w:b/>
      <w:bCs/>
      <w:szCs w:val="26"/>
      <w:lang w:eastAsia="en-US" w:bidi="bn-BD"/>
    </w:rPr>
  </w:style>
  <w:style w:type="character" w:customStyle="1" w:styleId="Heading6Char">
    <w:name w:val="Heading 6 Char"/>
    <w:basedOn w:val="DefaultParagraphFont"/>
    <w:link w:val="Heading6"/>
    <w:rsid w:val="008D00DB"/>
    <w:rPr>
      <w:rFonts w:ascii="Arial Bold" w:hAnsi="Arial Bold" w:cs="Arial"/>
      <w:b/>
      <w:lang w:eastAsia="en-US" w:bidi="bn-BD"/>
    </w:rPr>
  </w:style>
  <w:style w:type="character" w:customStyle="1" w:styleId="Heading7Char">
    <w:name w:val="Heading 7 Char"/>
    <w:basedOn w:val="DefaultParagraphFont"/>
    <w:link w:val="Heading7"/>
    <w:uiPriority w:val="1"/>
    <w:rsid w:val="008D00DB"/>
    <w:rPr>
      <w:rFonts w:ascii="Arial" w:eastAsia="Times New Roman" w:hAnsi="Arial" w:cs="Times New Roman"/>
      <w:i/>
      <w:szCs w:val="20"/>
      <w:lang w:val="en-GB" w:eastAsia="en-US" w:bidi="bn-BD"/>
    </w:rPr>
  </w:style>
  <w:style w:type="character" w:customStyle="1" w:styleId="Heading8Char">
    <w:name w:val="Heading 8 Char"/>
    <w:basedOn w:val="DefaultParagraphFont"/>
    <w:link w:val="Heading8"/>
    <w:uiPriority w:val="1"/>
    <w:rsid w:val="008D00DB"/>
    <w:rPr>
      <w:rFonts w:ascii="Arial" w:eastAsia="Times New Roman" w:hAnsi="Arial" w:cs="Times New Roman"/>
      <w:i/>
      <w:iCs/>
      <w:szCs w:val="20"/>
      <w:lang w:eastAsia="en-US" w:bidi="bn-BD"/>
    </w:rPr>
  </w:style>
  <w:style w:type="character" w:customStyle="1" w:styleId="Heading9Char">
    <w:name w:val="Heading 9 Char"/>
    <w:basedOn w:val="DefaultParagraphFont"/>
    <w:link w:val="Heading9"/>
    <w:uiPriority w:val="1"/>
    <w:rsid w:val="008D00DB"/>
    <w:rPr>
      <w:rFonts w:ascii="Arial" w:eastAsia="Times New Roman" w:hAnsi="Arial" w:cs="Arial"/>
      <w:i/>
      <w:lang w:val="fr-FR" w:eastAsia="en-US" w:bidi="bn-BD"/>
    </w:rPr>
  </w:style>
  <w:style w:type="paragraph" w:customStyle="1" w:styleId="NormalParagraph">
    <w:name w:val="Normal Paragraph"/>
    <w:link w:val="NormalParagraphZchn"/>
    <w:qFormat/>
    <w:rsid w:val="008D00DB"/>
    <w:pPr>
      <w:spacing w:after="200" w:line="276" w:lineRule="auto"/>
    </w:pPr>
    <w:rPr>
      <w:rFonts w:ascii="Arial" w:eastAsia="SimSun" w:hAnsi="Arial" w:cs="Times New Roman"/>
      <w:lang w:val="en-GB" w:eastAsia="en-GB"/>
    </w:rPr>
  </w:style>
  <w:style w:type="paragraph" w:styleId="ListNumber">
    <w:name w:val="List Number"/>
    <w:basedOn w:val="Normal"/>
    <w:uiPriority w:val="6"/>
    <w:qFormat/>
    <w:rsid w:val="008D00DB"/>
    <w:pPr>
      <w:numPr>
        <w:numId w:val="2"/>
      </w:numPr>
      <w:spacing w:before="0" w:after="200" w:line="276" w:lineRule="auto"/>
      <w:contextualSpacing/>
    </w:pPr>
  </w:style>
  <w:style w:type="paragraph" w:styleId="Footer">
    <w:name w:val="footer"/>
    <w:basedOn w:val="NormalParagraph"/>
    <w:link w:val="FooterChar"/>
    <w:uiPriority w:val="24"/>
    <w:qFormat/>
    <w:rsid w:val="008D00DB"/>
    <w:pPr>
      <w:tabs>
        <w:tab w:val="right" w:pos="8930"/>
        <w:tab w:val="right" w:pos="13892"/>
      </w:tabs>
      <w:contextualSpacing/>
    </w:pPr>
    <w:rPr>
      <w:sz w:val="20"/>
    </w:rPr>
  </w:style>
  <w:style w:type="character" w:customStyle="1" w:styleId="FooterChar">
    <w:name w:val="Footer Char"/>
    <w:basedOn w:val="DefaultParagraphFont"/>
    <w:link w:val="Footer"/>
    <w:uiPriority w:val="24"/>
    <w:qFormat/>
    <w:rsid w:val="008D00DB"/>
    <w:rPr>
      <w:rFonts w:ascii="Arial" w:eastAsia="SimSun" w:hAnsi="Arial" w:cs="Times New Roman"/>
      <w:sz w:val="20"/>
      <w:lang w:val="en-GB" w:eastAsia="en-GB"/>
    </w:rPr>
  </w:style>
  <w:style w:type="paragraph" w:styleId="Header">
    <w:name w:val="header"/>
    <w:basedOn w:val="NormalParagraph"/>
    <w:link w:val="HeaderChar"/>
    <w:uiPriority w:val="23"/>
    <w:qFormat/>
    <w:rsid w:val="008D00DB"/>
    <w:pPr>
      <w:tabs>
        <w:tab w:val="right" w:pos="8931"/>
        <w:tab w:val="right" w:pos="13892"/>
      </w:tabs>
      <w:contextualSpacing/>
    </w:pPr>
    <w:rPr>
      <w:sz w:val="20"/>
    </w:rPr>
  </w:style>
  <w:style w:type="character" w:customStyle="1" w:styleId="HeaderChar">
    <w:name w:val="Header Char"/>
    <w:basedOn w:val="DefaultParagraphFont"/>
    <w:link w:val="Header"/>
    <w:uiPriority w:val="23"/>
    <w:qFormat/>
    <w:rsid w:val="008D00DB"/>
    <w:rPr>
      <w:rFonts w:ascii="Arial" w:eastAsia="SimSun" w:hAnsi="Arial" w:cs="Times New Roman"/>
      <w:sz w:val="20"/>
      <w:lang w:val="en-GB" w:eastAsia="en-GB"/>
    </w:rPr>
  </w:style>
  <w:style w:type="table" w:styleId="TableGrid">
    <w:name w:val="Table Grid"/>
    <w:aliases w:val="Table GSMA"/>
    <w:basedOn w:val="TableNormal"/>
    <w:uiPriority w:val="39"/>
    <w:qFormat/>
    <w:rsid w:val="008D00DB"/>
    <w:pPr>
      <w:spacing w:before="120"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8D00DB"/>
  </w:style>
  <w:style w:type="character" w:styleId="Hyperlink">
    <w:name w:val="Hyperlink"/>
    <w:uiPriority w:val="99"/>
    <w:unhideWhenUsed/>
    <w:qFormat/>
    <w:rsid w:val="008D00DB"/>
    <w:rPr>
      <w:color w:val="0000FF"/>
      <w:u w:val="single"/>
    </w:rPr>
  </w:style>
  <w:style w:type="paragraph" w:customStyle="1" w:styleId="TableText">
    <w:name w:val="Table Text"/>
    <w:basedOn w:val="NormalParagraph"/>
    <w:link w:val="TableTextChar"/>
    <w:uiPriority w:val="19"/>
    <w:qFormat/>
    <w:rsid w:val="008D00DB"/>
    <w:pPr>
      <w:spacing w:before="40" w:after="40"/>
    </w:pPr>
    <w:rPr>
      <w:sz w:val="20"/>
      <w:lang w:eastAsia="de-DE"/>
    </w:rPr>
  </w:style>
  <w:style w:type="paragraph" w:styleId="ListParagraph">
    <w:name w:val="List Paragraph"/>
    <w:basedOn w:val="ListNumber"/>
    <w:uiPriority w:val="34"/>
    <w:qFormat/>
    <w:rsid w:val="008D00DB"/>
  </w:style>
  <w:style w:type="paragraph" w:customStyle="1" w:styleId="CSLegalTxt">
    <w:name w:val="CS LegalTxt"/>
    <w:uiPriority w:val="29"/>
    <w:unhideWhenUsed/>
    <w:qFormat/>
    <w:rsid w:val="008D00DB"/>
    <w:pPr>
      <w:spacing w:after="0" w:line="240" w:lineRule="auto"/>
      <w:jc w:val="both"/>
    </w:pPr>
    <w:rPr>
      <w:rFonts w:ascii="Arial" w:hAnsi="Arial" w:cs="Arial"/>
      <w:bCs/>
      <w:sz w:val="14"/>
      <w:lang w:val="en-GB" w:eastAsia="en-US"/>
    </w:rPr>
  </w:style>
  <w:style w:type="paragraph" w:customStyle="1" w:styleId="CSDocTitle">
    <w:name w:val="CS DocTitle"/>
    <w:uiPriority w:val="29"/>
    <w:unhideWhenUsed/>
    <w:qFormat/>
    <w:rsid w:val="008D00DB"/>
    <w:pPr>
      <w:spacing w:before="360" w:after="120" w:line="240" w:lineRule="auto"/>
      <w:ind w:left="284"/>
    </w:pPr>
    <w:rPr>
      <w:rFonts w:ascii="Arial" w:hAnsi="Arial" w:cs="Times New Roman"/>
      <w:b/>
      <w:sz w:val="36"/>
      <w:szCs w:val="20"/>
      <w:lang w:val="en-IE" w:eastAsia="en-US"/>
    </w:rPr>
  </w:style>
  <w:style w:type="paragraph" w:customStyle="1" w:styleId="Centredtext">
    <w:name w:val="Centred text"/>
    <w:basedOn w:val="NormalParagraph"/>
    <w:uiPriority w:val="27"/>
    <w:qFormat/>
    <w:rsid w:val="008D00DB"/>
    <w:pPr>
      <w:keepNext/>
      <w:jc w:val="center"/>
    </w:pPr>
    <w:rPr>
      <w:lang w:eastAsia="zh-CN" w:bidi="bn-BD"/>
    </w:rPr>
  </w:style>
  <w:style w:type="paragraph" w:customStyle="1" w:styleId="Listletter">
    <w:name w:val="List letter"/>
    <w:basedOn w:val="NormalParagraph"/>
    <w:uiPriority w:val="7"/>
    <w:qFormat/>
    <w:rsid w:val="008D00DB"/>
    <w:pPr>
      <w:numPr>
        <w:ilvl w:val="1"/>
        <w:numId w:val="2"/>
      </w:numPr>
      <w:ind w:left="1020"/>
      <w:contextualSpacing/>
    </w:pPr>
  </w:style>
  <w:style w:type="paragraph" w:customStyle="1" w:styleId="ListParagraphRomans">
    <w:name w:val="List Paragraph Romans"/>
    <w:basedOn w:val="NormalParagraph"/>
    <w:uiPriority w:val="8"/>
    <w:qFormat/>
    <w:rsid w:val="008D00DB"/>
    <w:pPr>
      <w:numPr>
        <w:ilvl w:val="2"/>
        <w:numId w:val="2"/>
      </w:numPr>
      <w:tabs>
        <w:tab w:val="clear" w:pos="1700"/>
        <w:tab w:val="left" w:pos="1361"/>
      </w:tabs>
      <w:ind w:left="1361"/>
      <w:contextualSpacing/>
    </w:pPr>
  </w:style>
  <w:style w:type="character" w:customStyle="1" w:styleId="TableTextChar">
    <w:name w:val="Table Text Char"/>
    <w:link w:val="TableText"/>
    <w:uiPriority w:val="19"/>
    <w:qFormat/>
    <w:rsid w:val="008D00DB"/>
    <w:rPr>
      <w:rFonts w:ascii="Arial" w:eastAsia="SimSun" w:hAnsi="Arial" w:cs="Times New Roman"/>
      <w:sz w:val="20"/>
      <w:lang w:val="en-GB" w:eastAsia="de-DE"/>
    </w:rPr>
  </w:style>
  <w:style w:type="paragraph" w:customStyle="1" w:styleId="TableHeader">
    <w:name w:val="Table Header"/>
    <w:basedOn w:val="NormalParagraph"/>
    <w:uiPriority w:val="18"/>
    <w:qFormat/>
    <w:rsid w:val="008D00DB"/>
    <w:pPr>
      <w:keepNext/>
      <w:spacing w:before="60" w:after="0"/>
    </w:pPr>
    <w:rPr>
      <w:rFonts w:cs="Arial"/>
      <w:b/>
      <w:color w:val="FFFFFF"/>
      <w:lang w:val="en-US"/>
    </w:rPr>
  </w:style>
  <w:style w:type="paragraph" w:customStyle="1" w:styleId="TableHeaderLarge">
    <w:name w:val="Table Header Large"/>
    <w:basedOn w:val="TableHeader"/>
    <w:uiPriority w:val="49"/>
    <w:qFormat/>
    <w:rsid w:val="008D00DB"/>
    <w:rPr>
      <w:sz w:val="24"/>
    </w:rPr>
  </w:style>
  <w:style w:type="character" w:customStyle="1" w:styleId="NormalParagraphZchn">
    <w:name w:val="Normal Paragraph Zchn"/>
    <w:basedOn w:val="DefaultParagraphFont"/>
    <w:link w:val="NormalParagraph"/>
    <w:rsid w:val="008D00DB"/>
    <w:rPr>
      <w:rFonts w:ascii="Arial" w:eastAsia="SimSun" w:hAnsi="Arial" w:cs="Times New Roman"/>
      <w:lang w:val="en-GB" w:eastAsia="en-GB"/>
    </w:rPr>
  </w:style>
  <w:style w:type="character" w:styleId="CommentReference">
    <w:name w:val="annotation reference"/>
    <w:basedOn w:val="DefaultParagraphFont"/>
    <w:uiPriority w:val="99"/>
    <w:semiHidden/>
    <w:unhideWhenUsed/>
    <w:rsid w:val="00997B0D"/>
    <w:rPr>
      <w:sz w:val="16"/>
      <w:szCs w:val="16"/>
    </w:rPr>
  </w:style>
  <w:style w:type="paragraph" w:styleId="CommentText">
    <w:name w:val="annotation text"/>
    <w:basedOn w:val="Normal"/>
    <w:link w:val="CommentTextChar"/>
    <w:uiPriority w:val="99"/>
    <w:semiHidden/>
    <w:unhideWhenUsed/>
    <w:rsid w:val="00997B0D"/>
    <w:rPr>
      <w:sz w:val="20"/>
      <w:szCs w:val="25"/>
    </w:rPr>
  </w:style>
  <w:style w:type="character" w:customStyle="1" w:styleId="CommentTextChar">
    <w:name w:val="Comment Text Char"/>
    <w:basedOn w:val="DefaultParagraphFont"/>
    <w:link w:val="CommentText"/>
    <w:uiPriority w:val="99"/>
    <w:semiHidden/>
    <w:rsid w:val="00997B0D"/>
    <w:rPr>
      <w:rFonts w:ascii="Arial" w:eastAsia="SimSun" w:hAnsi="Arial" w:cs="Times New Roman"/>
      <w:sz w:val="20"/>
      <w:szCs w:val="25"/>
      <w:lang w:val="en-GB" w:bidi="bn-BD"/>
    </w:rPr>
  </w:style>
  <w:style w:type="paragraph" w:styleId="CommentSubject">
    <w:name w:val="annotation subject"/>
    <w:basedOn w:val="CommentText"/>
    <w:next w:val="CommentText"/>
    <w:link w:val="CommentSubjectChar"/>
    <w:uiPriority w:val="99"/>
    <w:semiHidden/>
    <w:unhideWhenUsed/>
    <w:rsid w:val="00997B0D"/>
    <w:rPr>
      <w:b/>
      <w:bCs/>
    </w:rPr>
  </w:style>
  <w:style w:type="character" w:customStyle="1" w:styleId="CommentSubjectChar">
    <w:name w:val="Comment Subject Char"/>
    <w:basedOn w:val="CommentTextChar"/>
    <w:link w:val="CommentSubject"/>
    <w:uiPriority w:val="99"/>
    <w:semiHidden/>
    <w:rsid w:val="00997B0D"/>
    <w:rPr>
      <w:rFonts w:ascii="Arial" w:eastAsia="SimSun" w:hAnsi="Arial" w:cs="Times New Roman"/>
      <w:b/>
      <w:bCs/>
      <w:sz w:val="20"/>
      <w:szCs w:val="25"/>
      <w:lang w:val="en-GB" w:bidi="bn-BD"/>
    </w:rPr>
  </w:style>
  <w:style w:type="paragraph" w:customStyle="1" w:styleId="Annex">
    <w:name w:val="Annex"/>
    <w:next w:val="ANNEX-heading1"/>
    <w:uiPriority w:val="25"/>
    <w:qFormat/>
    <w:rsid w:val="005A3013"/>
    <w:pPr>
      <w:keepNext/>
      <w:keepLines/>
      <w:numPr>
        <w:numId w:val="4"/>
      </w:numPr>
      <w:spacing w:before="360" w:after="60" w:line="276" w:lineRule="auto"/>
      <w:outlineLvl w:val="0"/>
    </w:pPr>
    <w:rPr>
      <w:rFonts w:ascii="Arial" w:eastAsia="SimSun" w:hAnsi="Arial" w:cs="Times New Roman"/>
      <w:b/>
      <w:sz w:val="28"/>
      <w:szCs w:val="20"/>
      <w:lang w:val="en-GB" w:bidi="bn-BD"/>
    </w:rPr>
  </w:style>
  <w:style w:type="paragraph" w:customStyle="1" w:styleId="ANNEX-heading1">
    <w:name w:val="ANNEX-heading1"/>
    <w:basedOn w:val="Annex"/>
    <w:next w:val="Normal"/>
    <w:uiPriority w:val="26"/>
    <w:qFormat/>
    <w:rsid w:val="005A3013"/>
    <w:pPr>
      <w:numPr>
        <w:ilvl w:val="1"/>
      </w:numPr>
      <w:tabs>
        <w:tab w:val="left" w:pos="680"/>
      </w:tabs>
      <w:spacing w:before="240"/>
      <w:outlineLvl w:val="1"/>
    </w:pPr>
    <w:rPr>
      <w:rFonts w:ascii="Arial Bold" w:hAnsi="Arial Bold"/>
      <w:sz w:val="24"/>
      <w:szCs w:val="24"/>
    </w:rPr>
  </w:style>
  <w:style w:type="paragraph" w:customStyle="1" w:styleId="ANNEX-heading2">
    <w:name w:val="ANNEX-heading2"/>
    <w:basedOn w:val="ANNEX-heading1"/>
    <w:next w:val="Normal"/>
    <w:uiPriority w:val="26"/>
    <w:qFormat/>
    <w:rsid w:val="005A3013"/>
    <w:pPr>
      <w:numPr>
        <w:ilvl w:val="2"/>
      </w:numPr>
      <w:tabs>
        <w:tab w:val="left" w:pos="907"/>
      </w:tabs>
      <w:outlineLvl w:val="2"/>
    </w:pPr>
    <w:rPr>
      <w:b w:val="0"/>
    </w:rPr>
  </w:style>
  <w:style w:type="paragraph" w:customStyle="1" w:styleId="ANNEX-heading3">
    <w:name w:val="ANNEX-heading3"/>
    <w:basedOn w:val="ANNEX-heading2"/>
    <w:next w:val="Normal"/>
    <w:uiPriority w:val="26"/>
    <w:qFormat/>
    <w:rsid w:val="005A3013"/>
    <w:pPr>
      <w:numPr>
        <w:ilvl w:val="3"/>
      </w:numPr>
      <w:tabs>
        <w:tab w:val="left" w:pos="1134"/>
      </w:tabs>
      <w:outlineLvl w:val="3"/>
    </w:pPr>
    <w:rPr>
      <w:sz w:val="22"/>
      <w:szCs w:val="22"/>
      <w:lang w:val="fr-FR"/>
    </w:rPr>
  </w:style>
  <w:style w:type="paragraph" w:customStyle="1" w:styleId="ANNEX-heading4">
    <w:name w:val="ANNEX-heading4"/>
    <w:basedOn w:val="ANNEX-heading3"/>
    <w:next w:val="Normal"/>
    <w:uiPriority w:val="26"/>
    <w:qFormat/>
    <w:rsid w:val="005A3013"/>
    <w:pPr>
      <w:numPr>
        <w:ilvl w:val="4"/>
      </w:numPr>
      <w:tabs>
        <w:tab w:val="left" w:pos="1361"/>
      </w:tabs>
      <w:outlineLvl w:val="4"/>
    </w:pPr>
  </w:style>
  <w:style w:type="paragraph" w:customStyle="1" w:styleId="ANNEX-heading5">
    <w:name w:val="ANNEX-heading5"/>
    <w:basedOn w:val="ANNEX-heading4"/>
    <w:next w:val="Normal"/>
    <w:uiPriority w:val="26"/>
    <w:qFormat/>
    <w:rsid w:val="005A3013"/>
    <w:pPr>
      <w:numPr>
        <w:ilvl w:val="5"/>
      </w:numPr>
      <w:tabs>
        <w:tab w:val="left" w:pos="1588"/>
      </w:tabs>
      <w:outlineLvl w:val="5"/>
    </w:pPr>
  </w:style>
  <w:style w:type="paragraph" w:styleId="ListBullet3">
    <w:name w:val="List Bullet 3"/>
    <w:basedOn w:val="ListBullet2"/>
    <w:uiPriority w:val="2"/>
    <w:qFormat/>
    <w:rsid w:val="009E1146"/>
    <w:pPr>
      <w:numPr>
        <w:ilvl w:val="2"/>
      </w:numPr>
      <w:tabs>
        <w:tab w:val="left" w:pos="1361"/>
      </w:tabs>
    </w:pPr>
  </w:style>
  <w:style w:type="paragraph" w:styleId="ListBullet2">
    <w:name w:val="List Bullet 2"/>
    <w:basedOn w:val="ListBullet1"/>
    <w:uiPriority w:val="2"/>
    <w:qFormat/>
    <w:rsid w:val="009E1146"/>
    <w:pPr>
      <w:numPr>
        <w:ilvl w:val="1"/>
      </w:numPr>
      <w:tabs>
        <w:tab w:val="left" w:pos="1021"/>
      </w:tabs>
    </w:pPr>
  </w:style>
  <w:style w:type="paragraph" w:customStyle="1" w:styleId="ListBullet1">
    <w:name w:val="List Bullet 1"/>
    <w:basedOn w:val="NormalParagraph"/>
    <w:uiPriority w:val="2"/>
    <w:qFormat/>
    <w:rsid w:val="009E1146"/>
    <w:pPr>
      <w:numPr>
        <w:numId w:val="5"/>
      </w:numPr>
      <w:tabs>
        <w:tab w:val="left" w:pos="680"/>
      </w:tabs>
      <w:contextualSpacing/>
    </w:pPr>
  </w:style>
  <w:style w:type="paragraph" w:customStyle="1" w:styleId="ListBulletsub">
    <w:name w:val="List Bullet (sub)"/>
    <w:basedOn w:val="ListBullet3"/>
    <w:uiPriority w:val="5"/>
    <w:qFormat/>
    <w:rsid w:val="009E1146"/>
    <w:pPr>
      <w:numPr>
        <w:ilvl w:val="3"/>
      </w:numPr>
      <w:tabs>
        <w:tab w:val="clear" w:pos="1361"/>
        <w:tab w:val="left" w:pos="1701"/>
      </w:tabs>
    </w:pPr>
  </w:style>
  <w:style w:type="table" w:styleId="GridTable1Light">
    <w:name w:val="Grid Table 1 Light"/>
    <w:basedOn w:val="TableNormal"/>
    <w:uiPriority w:val="46"/>
    <w:rsid w:val="008C4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8D4A18"/>
    <w:rPr>
      <w:i/>
      <w:iCs/>
    </w:rPr>
  </w:style>
  <w:style w:type="character" w:styleId="UnresolvedMention">
    <w:name w:val="Unresolved Mention"/>
    <w:basedOn w:val="DefaultParagraphFont"/>
    <w:uiPriority w:val="99"/>
    <w:semiHidden/>
    <w:unhideWhenUsed/>
    <w:rsid w:val="002A5976"/>
    <w:rPr>
      <w:color w:val="605E5C"/>
      <w:shd w:val="clear" w:color="auto" w:fill="E1DFDD"/>
    </w:rPr>
  </w:style>
  <w:style w:type="paragraph" w:customStyle="1" w:styleId="TableReferencenumber">
    <w:name w:val="Table Reference number"/>
    <w:basedOn w:val="TableText"/>
    <w:uiPriority w:val="23"/>
    <w:qFormat/>
    <w:rsid w:val="005E6D9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74511">
      <w:bodyDiv w:val="1"/>
      <w:marLeft w:val="0"/>
      <w:marRight w:val="0"/>
      <w:marTop w:val="0"/>
      <w:marBottom w:val="0"/>
      <w:divBdr>
        <w:top w:val="none" w:sz="0" w:space="0" w:color="auto"/>
        <w:left w:val="none" w:sz="0" w:space="0" w:color="auto"/>
        <w:bottom w:val="none" w:sz="0" w:space="0" w:color="auto"/>
        <w:right w:val="none" w:sz="0" w:space="0" w:color="auto"/>
      </w:divBdr>
    </w:div>
    <w:div w:id="1759210349">
      <w:bodyDiv w:val="1"/>
      <w:marLeft w:val="0"/>
      <w:marRight w:val="0"/>
      <w:marTop w:val="0"/>
      <w:marBottom w:val="0"/>
      <w:divBdr>
        <w:top w:val="none" w:sz="0" w:space="0" w:color="auto"/>
        <w:left w:val="none" w:sz="0" w:space="0" w:color="auto"/>
        <w:bottom w:val="none" w:sz="0" w:space="0" w:color="auto"/>
        <w:right w:val="none" w:sz="0" w:space="0" w:color="auto"/>
      </w:divBdr>
    </w:div>
    <w:div w:id="19250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centre.gsm.org/cgi-bin/prddets.cgi?274175"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s://infocentre.gsm.org/cgi-bin/docdisp.cgi?275305"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Group Document" ma:contentTypeID="0x010100EC728DFF17A841B193288BA44365FF7000B94428117C9D4ABEAE546B343679976600ACDBF4E2DAA944C2AE01FEAD255A01F60052EB8101676B784C96F75F688C6843F3" ma:contentTypeVersion="3" ma:contentTypeDescription="Group Document Content Type" ma:contentTypeScope="" ma:versionID="08481671342d01d1aae991480fd8aed2">
  <xsd:schema xmlns:xsd="http://www.w3.org/2001/XMLSchema" xmlns:xs="http://www.w3.org/2001/XMLSchema" xmlns:p="http://schemas.microsoft.com/office/2006/metadata/properties" xmlns:ns2="ADEDD60E-22E2-4049-BE99-80A2BB237DD5" xmlns:ns3="54cf9ea2-8b24-4a35-a789-c10402c86061" targetNamespace="http://schemas.microsoft.com/office/2006/metadata/properties" ma:root="true" ma:fieldsID="e4ce967190b1a14a61f6d48534ccb48d" ns2:_="" ns3: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MeetingNameAndNumberText" minOccurs="0"/>
                <xsd:element ref="ns2:GSMAMeetingNameAndNumber" minOccurs="0"/>
                <xsd:element ref="ns2:GSMAMeetingItemNumber" minOccurs="0"/>
                <xsd:element ref="ns2:GSMAMeetingDate" minOccurs="0"/>
                <xsd:element ref="ns2:GSMAMeetingLocation" minOccurs="0"/>
                <xsd:element ref="ns2:GSMAMeetingNameAndNumberLocal" minOccurs="0"/>
                <xsd:element ref="ns2:GSMAMeetingItemNumberLocal" minOccurs="0"/>
                <xsd:element ref="ns2:GSMAItemFor" minOccurs="0"/>
                <xsd:element ref="ns2:GSMADocumentNumber" minOccurs="0"/>
                <xsd:element ref="ns2:GSMAShowInGeneralView" minOccurs="0"/>
                <xsd:element ref="ns2:GSMASummary" minOccurs="0"/>
                <xsd:element ref="ns2:GSMAListOfContributors" minOccurs="0"/>
                <xsd:element ref="ns3:_dlc_DocId" minOccurs="0"/>
                <xsd:element ref="ns3:_dlc_DocIdUrl" minOccurs="0"/>
                <xsd:element ref="ns3:_dlc_DocIdPersistI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Document Title" ma:internalName="GSMATitle">
      <xsd:simpleType>
        <xsd:restriction base="dms:Text"/>
      </xsd:simpleType>
    </xsd:element>
    <xsd:element name="GSMAKBCategoryTaxHTField0" ma:index="10" nillable="true" ma:taxonomy="true" ma:internalName="GSMAKBCategoryTaxHTField0" ma:taxonomyFieldName="GSMAKBCategory" ma:displayName="KB Category"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ma:taxonomy="true" ma:internalName="GSMADocumentTypeTaxHTField0" ma:taxonomyFieldName="GSMADocumentType" ma:displayName="Document Typ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xsd:simpleType>
        <xsd:restriction base="dms:Choice">
          <xsd:enumeration value="Non-confidential"/>
          <xsd:enumeration value="Confidential - Full, Rapporteur, Associate and Affiliate Members"/>
          <xsd:enumeration value="Confidential - Full and Rapporteur Members"/>
          <xsd:enumeration value="Confidential - Full Members"/>
          <xsd:enumeration value="Confidential - Group Members"/>
          <xsd:enumeration value="Confidential - Group Members (Full Members only)"/>
        </xsd:restriction>
      </xsd:simpleType>
    </xsd:element>
    <xsd:element name="GSMADocumentOwner" ma:index="14" nillable="true" ma:displayName="Document Owner" ma:list="UserInfo" ma:SharePointGroup="0" ma:internalName="GSM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ternalName="GSMADocumentCreatedDate">
      <xsd:simpleType>
        <xsd:restriction base="dms:DateTime"/>
      </xsd:simpleType>
    </xsd:element>
    <xsd:element name="GSMADocumentCreatedBy" ma:index="17" nillable="true" ma:displayName="Document Author" ma:internalName="GSMA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MeetingNameAndNumberText" ma:index="20" nillable="true" ma:displayName="Meeting Name and Number Text" ma:internalName="GSMAMeetingNameAndNumberText">
      <xsd:simpleType>
        <xsd:restriction base="dms:Text"/>
      </xsd:simpleType>
    </xsd:element>
    <xsd:element name="GSMAMeetingNameAndNumber" ma:index="21" nillable="true" ma:displayName="Meeting Name and Number" ma:format="Hyperlink" ma:internalName="GSMAMeetingNameAndNumber">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 ma:index="22" nillable="true" ma:displayName="Meeting Document Number" ma:internalName="GSMAMeetingItemNumber">
      <xsd:simpleType>
        <xsd:restriction base="dms:Text"/>
      </xsd:simpleType>
    </xsd:element>
    <xsd:element name="GSMAMeetingDate" ma:index="23" nillable="true" ma:displayName="Meeting Date" ma:indexed="true" ma:internalName="GSMAMeetingDate">
      <xsd:simpleType>
        <xsd:restriction base="dms:DateTime"/>
      </xsd:simpleType>
    </xsd:element>
    <xsd:element name="GSMAMeetingLocation" ma:index="24" nillable="true" ma:displayName="Meeting Location" ma:internalName="GSMAMeetingLocation">
      <xsd:simpleType>
        <xsd:restriction base="dms:Text"/>
      </xsd:simpleType>
    </xsd:element>
    <xsd:element name="GSMAMeetingNameAndNumberLocal" ma:index="25" nillable="true" ma:displayName="Meeting Name and Number (Local)" ma:format="Hyperlink" ma:internalName="GSMAMeetingNameAndNumberLoca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Local" ma:index="26" nillable="true" ma:displayName="Meeting Document Number (Local)" ma:internalName="GSMAMeetingItemNumberLocal" ma:readOnly="true">
      <xsd:simpleType>
        <xsd:restriction base="dms:Text"/>
      </xsd:simpleType>
    </xsd:element>
    <xsd:element name="GSMAItemFor" ma:index="27" nillable="true" ma:displayName="This document is for" ma:internalName="GSMAItemFor">
      <xsd:simpleType>
        <xsd:restriction base="dms:Choice">
          <xsd:enumeration value="Approval"/>
          <xsd:enumeration value="Discussion"/>
          <xsd:enumeration value="Information Only"/>
        </xsd:restriction>
      </xsd:simpleType>
    </xsd:element>
    <xsd:element name="GSMADocumentNumber" ma:index="28" nillable="true" ma:displayName="Document Number" ma:internalName="GSMADocumentNumber">
      <xsd:simpleType>
        <xsd:restriction base="dms:Text"/>
      </xsd:simpleType>
    </xsd:element>
    <xsd:element name="GSMAShowInGeneralView" ma:index="29" nillable="true" ma:displayName="Show in General View" ma:description="Should this document be displayed in the General view?" ma:indexed="true" ma:internalName="GSMAShowInGeneralView">
      <xsd:simpleType>
        <xsd:restriction base="dms:Boolean"/>
      </xsd:simpleType>
    </xsd:element>
    <xsd:element name="GSMASummary" ma:index="30" nillable="true" ma:displayName="Summary" ma:internalName="GSMASummary">
      <xsd:simpleType>
        <xsd:restriction base="dms:Note"/>
      </xsd:simpleType>
    </xsd:element>
    <xsd:element name="GSMAListOfContributors" ma:index="31" nillable="true" ma:displayName="List of contributors" ma:description="A list of contributors to be displayed on the cover sheet of the document" ma:internalName="GSMAListOfContributo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5" nillable="true" ma:displayName="Taxonomy Catch All Column" ma:description="" ma:hidden="true" ma:list="{4a451a5f-d246-48f2-841a-fce3dd0c2c73}" ma:internalName="TaxCatchAll" ma:showField="CatchAllData" ma:web="54cf9ea2-8b24-4a35-a789-c10402c86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TSGAI-CTS for mobile device</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2021-11-15T08:00:00+00:00</Meeting_x0020_Date>
    <Organization_x0020_Name xmlns="061b9647-4e8e-4322-8827-bc9d1fc10aaf">GSMA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3CEC21C9-2DF7-4763-BAEF-850C1D7B79EF}">
  <ds:schemaRefs>
    <ds:schemaRef ds:uri="http://schemas.openxmlformats.org/officeDocument/2006/bibliography"/>
  </ds:schemaRefs>
</ds:datastoreItem>
</file>

<file path=customXml/itemProps2.xml><?xml version="1.0" encoding="utf-8"?>
<ds:datastoreItem xmlns:ds="http://schemas.openxmlformats.org/officeDocument/2006/customXml" ds:itemID="{FA75DAFB-8AC0-46F6-AC66-9E70ED163F03}">
  <ds:schemaRefs>
    <ds:schemaRef ds:uri="http://schemas.microsoft.com/sharepoint/v3/contenttype/forms"/>
  </ds:schemaRefs>
</ds:datastoreItem>
</file>

<file path=customXml/itemProps3.xml><?xml version="1.0" encoding="utf-8"?>
<ds:datastoreItem xmlns:ds="http://schemas.openxmlformats.org/officeDocument/2006/customXml" ds:itemID="{E8A3C488-86C1-4CD8-A169-E4257594B2D1}"/>
</file>

<file path=customXml/itemProps4.xml><?xml version="1.0" encoding="utf-8"?>
<ds:datastoreItem xmlns:ds="http://schemas.openxmlformats.org/officeDocument/2006/customXml" ds:itemID="{32060CDE-5861-4007-A26D-CDC3A3FE1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2B6A25-7468-4844-9AD0-9DBFC3219ACF}">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for Section 3 Hardware Performance Preconditions - QC</dc:title>
  <dc:subject/>
  <dc:creator>Sijing Cui</dc:creator>
  <cp:keywords/>
  <dc:description/>
  <cp:lastModifiedBy>Reza Barazideh</cp:lastModifiedBy>
  <cp:revision>20</cp:revision>
  <dcterms:created xsi:type="dcterms:W3CDTF">2021-11-12T23:38:00Z</dcterms:created>
  <dcterms:modified xsi:type="dcterms:W3CDTF">2021-11-15T00:59:00Z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y fmtid="{D5CDD505-2E9C-101B-9397-08002B2CF9AE}" pid="3" name="_dlc_DocIdItemGuid">
    <vt:lpwstr>f688cc85-1ed3-4448-b025-917cb86f100e</vt:lpwstr>
  </property>
  <property fmtid="{D5CDD505-2E9C-101B-9397-08002B2CF9AE}" pid="4" name="GSMAKBCategory">
    <vt:lpwstr/>
  </property>
  <property fmtid="{D5CDD505-2E9C-101B-9397-08002B2CF9AE}" pid="5" name="GSMADocumentType">
    <vt:lpwstr>8;#General|ea886d15-f060-4293-b7b7-47e866d9f02c</vt:lpwstr>
  </property>
</Properties>
</file>